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F26941">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561FCA" w:rsidRPr="00D908D4" w:rsidRDefault="00561FCA" w:rsidP="00F2694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rsidR="00096865" w:rsidRDefault="00561FCA" w:rsidP="00F2694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F26941" w:rsidP="00EF3662">
      <w:pPr>
        <w:pStyle w:val="BodyTextIndent"/>
        <w:spacing w:line="240" w:lineRule="auto"/>
        <w:jc w:val="center"/>
        <w:rPr>
          <w:rFonts w:ascii="GHEA Grapalat" w:hAnsi="GHEA Grapalat"/>
          <w:i w:val="0"/>
          <w:lang w:val="af-ZA"/>
        </w:rPr>
      </w:pPr>
      <w:r w:rsidRPr="007C4259">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26941">
        <w:rPr>
          <w:rFonts w:ascii="GHEA Grapalat" w:hAnsi="GHEA Grapalat"/>
          <w:i w:val="0"/>
          <w:lang w:val="hy-AM"/>
        </w:rPr>
        <w:t>2</w:t>
      </w:r>
      <w:r w:rsidR="0064044D">
        <w:rPr>
          <w:rFonts w:ascii="GHEA Grapalat" w:hAnsi="GHEA Grapalat"/>
          <w:i w:val="0"/>
          <w:lang w:val="hy-AM"/>
        </w:rPr>
        <w:t>3</w:t>
      </w:r>
      <w:r w:rsidRPr="00A71D81">
        <w:rPr>
          <w:rFonts w:ascii="GHEA Grapalat" w:hAnsi="GHEA Grapalat"/>
          <w:i w:val="0"/>
          <w:lang w:val="af-ZA"/>
        </w:rPr>
        <w:t xml:space="preserve"> թվականի </w:t>
      </w:r>
      <w:r w:rsidR="0064044D">
        <w:rPr>
          <w:rFonts w:ascii="GHEA Grapalat" w:hAnsi="GHEA Grapalat"/>
          <w:i w:val="0"/>
          <w:lang w:val="hy-AM"/>
        </w:rPr>
        <w:t>հունվարի</w:t>
      </w:r>
      <w:r w:rsidR="0039167D">
        <w:rPr>
          <w:rFonts w:ascii="GHEA Grapalat" w:hAnsi="GHEA Grapalat"/>
          <w:i w:val="0"/>
          <w:lang w:val="af-ZA"/>
        </w:rPr>
        <w:t xml:space="preserve"> </w:t>
      </w:r>
      <w:r w:rsidR="00C47298">
        <w:rPr>
          <w:rFonts w:ascii="GHEA Grapalat" w:hAnsi="GHEA Grapalat"/>
          <w:i w:val="0"/>
          <w:lang w:val="af-ZA"/>
        </w:rPr>
        <w:t>20</w:t>
      </w:r>
      <w:r w:rsidR="00FF1A16" w:rsidRPr="00FF1A16">
        <w:rPr>
          <w:rFonts w:ascii="GHEA Grapalat" w:hAnsi="GHEA Grapalat"/>
          <w:i w:val="0"/>
          <w:lang w:val="af-ZA"/>
        </w:rPr>
        <w:t>-</w:t>
      </w:r>
      <w:r w:rsidR="00F26941">
        <w:rPr>
          <w:rFonts w:ascii="GHEA Grapalat" w:hAnsi="GHEA Grapalat"/>
          <w:i w:val="0"/>
          <w:lang w:val="ru-RU"/>
        </w:rPr>
        <w:t>ի</w:t>
      </w:r>
      <w:r w:rsidR="00F26941">
        <w:rPr>
          <w:rFonts w:ascii="GHEA Grapalat" w:hAnsi="GHEA Grapalat"/>
          <w:i w:val="0"/>
          <w:lang w:val="af-ZA"/>
        </w:rPr>
        <w:t xml:space="preserve"> 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BodyTextIndent"/>
        <w:spacing w:line="240" w:lineRule="auto"/>
        <w:jc w:val="center"/>
        <w:rPr>
          <w:rFonts w:ascii="GHEA Grapalat" w:hAnsi="GHEA Grapalat"/>
          <w:i w:val="0"/>
          <w:lang w:val="af-ZA"/>
        </w:rPr>
      </w:pPr>
    </w:p>
    <w:p w:rsidR="0091042F" w:rsidRPr="008E6052"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ԻԿՎԾԻԿ</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ԳՀԱՊՁԲ</w:t>
      </w:r>
      <w:r w:rsidR="00F26941" w:rsidRPr="000E7974">
        <w:rPr>
          <w:rFonts w:ascii="GHEA Grapalat" w:hAnsi="GHEA Grapalat"/>
          <w:i w:val="0"/>
          <w:color w:val="FF0000"/>
          <w:lang w:val="af-ZA"/>
        </w:rPr>
        <w:t>-</w:t>
      </w:r>
      <w:r w:rsidR="00C419F8">
        <w:rPr>
          <w:rFonts w:ascii="GHEA Grapalat" w:hAnsi="GHEA Grapalat"/>
          <w:i w:val="0"/>
          <w:color w:val="FF0000"/>
          <w:lang w:val="ru-RU"/>
        </w:rPr>
        <w:t>ԳՆ</w:t>
      </w:r>
      <w:r w:rsidR="00F26941" w:rsidRPr="000E7974">
        <w:rPr>
          <w:rFonts w:ascii="GHEA Grapalat" w:hAnsi="GHEA Grapalat"/>
          <w:i w:val="0"/>
          <w:color w:val="FF0000"/>
          <w:lang w:val="af-ZA"/>
        </w:rPr>
        <w:t>-</w:t>
      </w:r>
      <w:r w:rsidR="00C419F8">
        <w:rPr>
          <w:rFonts w:ascii="GHEA Grapalat" w:hAnsi="GHEA Grapalat"/>
          <w:i w:val="0"/>
          <w:color w:val="FF0000"/>
          <w:lang w:val="hy-AM"/>
        </w:rPr>
        <w:t>23/1</w:t>
      </w:r>
      <w:r w:rsidR="00E4574F">
        <w:rPr>
          <w:rFonts w:ascii="GHEA Grapalat" w:hAnsi="GHEA Grapalat"/>
          <w:i w:val="0"/>
          <w:color w:val="FF0000"/>
          <w:lang w:val="hy-AM"/>
        </w:rPr>
        <w:t>4</w:t>
      </w:r>
      <w:r w:rsidR="008E6052">
        <w:rPr>
          <w:rFonts w:ascii="GHEA Grapalat" w:hAnsi="GHEA Grapalat"/>
          <w:i w:val="0"/>
          <w:color w:val="FF0000"/>
          <w:lang w:val="af-ZA"/>
        </w:rPr>
        <w:t>»</w:t>
      </w:r>
    </w:p>
    <w:p w:rsidR="0091042F" w:rsidRPr="00A71D81" w:rsidRDefault="0091042F" w:rsidP="00EF3662">
      <w:pPr>
        <w:pStyle w:val="BodyTextIndent"/>
        <w:spacing w:line="240" w:lineRule="auto"/>
        <w:rPr>
          <w:rFonts w:ascii="GHEA Grapalat" w:hAnsi="GHEA Grapalat"/>
          <w:i w:val="0"/>
          <w:lang w:val="af-ZA"/>
        </w:rPr>
      </w:pPr>
    </w:p>
    <w:p w:rsidR="00F26941" w:rsidRDefault="00F26941" w:rsidP="00F26941">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26941">
        <w:rPr>
          <w:rFonts w:ascii="GHEA Grapalat" w:hAnsi="GHEA Grapalat"/>
          <w:i w:val="0"/>
          <w:lang w:val="hy-AM"/>
        </w:rPr>
        <w:t xml:space="preserve"> </w:t>
      </w:r>
      <w:r w:rsidR="0039167D">
        <w:rPr>
          <w:rFonts w:ascii="GHEA Grapalat" w:hAnsi="GHEA Grapalat"/>
          <w:i w:val="0"/>
          <w:lang w:val="hy-AM"/>
        </w:rPr>
        <w:t>գրասենյակային</w:t>
      </w:r>
      <w:r w:rsidR="0018040F">
        <w:rPr>
          <w:rFonts w:ascii="GHEA Grapalat" w:hAnsi="GHEA Grapalat"/>
          <w:i w:val="0"/>
          <w:lang w:val="hy-AM"/>
        </w:rPr>
        <w:t xml:space="preserve"> </w:t>
      </w:r>
      <w:r w:rsidR="00F92D93">
        <w:rPr>
          <w:rFonts w:ascii="GHEA Grapalat" w:hAnsi="GHEA Grapalat"/>
          <w:i w:val="0"/>
          <w:color w:val="FF0000"/>
          <w:lang w:val="hy-AM"/>
        </w:rPr>
        <w:t xml:space="preserve">գրենական պիտույքների և </w:t>
      </w:r>
      <w:r w:rsidR="00C419F8">
        <w:rPr>
          <w:rFonts w:ascii="GHEA Grapalat" w:hAnsi="GHEA Grapalat"/>
          <w:i w:val="0"/>
          <w:color w:val="FF0000"/>
          <w:lang w:val="hy-AM"/>
        </w:rPr>
        <w:t>գրասենյակային նյութերի</w:t>
      </w:r>
      <w:r w:rsidR="00F92D93">
        <w:rPr>
          <w:rFonts w:ascii="GHEA Grapalat" w:hAnsi="GHEA Grapalat"/>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F26941" w:rsidRPr="00F5675C" w:rsidRDefault="00F26941" w:rsidP="00F26941">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w:t>
      </w:r>
      <w:r>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sidR="006743BD">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E4574F">
        <w:rPr>
          <w:rFonts w:ascii="GHEA Grapalat" w:hAnsi="GHEA Grapalat"/>
          <w:i w:val="0"/>
          <w:lang w:val="hy-AM"/>
        </w:rPr>
        <w:t>7</w:t>
      </w:r>
      <w:r w:rsidRPr="006743BD">
        <w:rPr>
          <w:rFonts w:ascii="GHEA Grapalat" w:hAnsi="GHEA Grapalat"/>
          <w:i w:val="0"/>
          <w:color w:val="FF0000"/>
          <w:lang w:val="af-ZA"/>
        </w:rPr>
        <w:t>-րդ</w:t>
      </w:r>
      <w:r w:rsidRPr="00F5675C">
        <w:rPr>
          <w:rFonts w:ascii="GHEA Grapalat" w:hAnsi="GHEA Grapalat"/>
          <w:i w:val="0"/>
          <w:color w:val="FF0000"/>
          <w:lang w:val="af-ZA"/>
        </w:rPr>
        <w:t xml:space="preserve"> օրվա ժամը 1</w:t>
      </w:r>
      <w:r w:rsidR="00C47298">
        <w:rPr>
          <w:rFonts w:ascii="GHEA Grapalat" w:hAnsi="GHEA Grapalat"/>
          <w:i w:val="0"/>
          <w:color w:val="FF0000"/>
          <w:lang w:val="af-ZA"/>
        </w:rPr>
        <w:t>5</w:t>
      </w:r>
      <w:r w:rsidR="00C419F8">
        <w:rPr>
          <w:rFonts w:ascii="Cambria Math" w:hAnsi="Cambria Math"/>
          <w:i w:val="0"/>
          <w:color w:val="FF0000"/>
          <w:lang w:val="hy-AM"/>
        </w:rPr>
        <w:t>.</w:t>
      </w:r>
      <w:r w:rsidR="0064044D" w:rsidRPr="0064044D">
        <w:rPr>
          <w:rFonts w:ascii="GHEA Grapalat" w:hAnsi="GHEA Grapalat"/>
          <w:i w:val="0"/>
          <w:color w:val="FF0000"/>
          <w:lang w:val="af-ZA"/>
        </w:rPr>
        <w:t>0</w:t>
      </w:r>
      <w:r w:rsidRPr="00F5675C">
        <w:rPr>
          <w:rFonts w:ascii="GHEA Grapalat" w:hAnsi="GHEA Grapalat"/>
          <w:i w:val="0"/>
          <w:color w:val="FF0000"/>
          <w:lang w:val="af-ZA"/>
        </w:rPr>
        <w:t xml:space="preserve">0-ը: </w:t>
      </w:r>
    </w:p>
    <w:p w:rsidR="00357D48" w:rsidRPr="00A71D81" w:rsidRDefault="000076A1" w:rsidP="00F26941">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F26941"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F26941" w:rsidRPr="00F26941">
        <w:rPr>
          <w:rFonts w:ascii="GHEA Grapalat" w:hAnsi="GHEA Grapalat"/>
          <w:i w:val="0"/>
          <w:color w:val="FF0000"/>
          <w:lang w:val="af-ZA"/>
        </w:rPr>
        <w:t>ք</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Երևան</w:t>
      </w:r>
      <w:r w:rsidR="00F26941" w:rsidRPr="00F26941">
        <w:rPr>
          <w:rFonts w:ascii="GHEA Grapalat" w:hAnsi="GHEA Grapalat"/>
          <w:i w:val="0"/>
          <w:color w:val="FF0000"/>
          <w:lang w:val="af-ZA"/>
        </w:rPr>
        <w:t xml:space="preserve">, </w:t>
      </w:r>
      <w:r w:rsidR="00F26941" w:rsidRPr="00F26941">
        <w:rPr>
          <w:rFonts w:ascii="GHEA Grapalat" w:hAnsi="GHEA Grapalat" w:cs="GHEA Grapalat"/>
          <w:i w:val="0"/>
          <w:color w:val="FF0000"/>
          <w:lang w:val="af-ZA"/>
        </w:rPr>
        <w:t>Մ</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Խորենացու</w:t>
      </w:r>
      <w:r w:rsidR="00F26941" w:rsidRPr="00F26941">
        <w:rPr>
          <w:rFonts w:ascii="GHEA Grapalat" w:hAnsi="GHEA Grapalat"/>
          <w:i w:val="0"/>
          <w:color w:val="FF0000"/>
          <w:lang w:val="af-ZA"/>
        </w:rPr>
        <w:t xml:space="preserve"> 162ա </w:t>
      </w:r>
      <w:r w:rsidRPr="00F26941">
        <w:rPr>
          <w:rFonts w:ascii="GHEA Grapalat" w:hAnsi="GHEA Grapalat"/>
          <w:i w:val="0"/>
          <w:color w:val="FF0000"/>
          <w:lang w:val="af-ZA"/>
        </w:rPr>
        <w:t>հասցեում,</w:t>
      </w:r>
      <w:r w:rsidR="006743BD">
        <w:rPr>
          <w:rFonts w:ascii="GHEA Grapalat" w:hAnsi="GHEA Grapalat"/>
          <w:i w:val="0"/>
          <w:color w:val="FF0000"/>
          <w:lang w:val="af-ZA"/>
        </w:rPr>
        <w:t xml:space="preserve"> 202</w:t>
      </w:r>
      <w:r w:rsidR="006743BD">
        <w:rPr>
          <w:rFonts w:ascii="GHEA Grapalat" w:hAnsi="GHEA Grapalat"/>
          <w:i w:val="0"/>
          <w:color w:val="FF0000"/>
          <w:lang w:val="hy-AM"/>
        </w:rPr>
        <w:t>3</w:t>
      </w:r>
      <w:r w:rsidR="00F26941" w:rsidRPr="00F26941">
        <w:rPr>
          <w:rFonts w:ascii="GHEA Grapalat" w:hAnsi="GHEA Grapalat"/>
          <w:i w:val="0"/>
          <w:color w:val="FF0000"/>
          <w:lang w:val="hy-AM"/>
        </w:rPr>
        <w:t xml:space="preserve">թ. </w:t>
      </w:r>
      <w:r w:rsidR="00AF69B0" w:rsidRPr="00AD4596">
        <w:rPr>
          <w:rFonts w:ascii="GHEA Grapalat" w:hAnsi="GHEA Grapalat"/>
          <w:i w:val="0"/>
          <w:color w:val="FF0000"/>
          <w:lang w:val="hy-AM"/>
        </w:rPr>
        <w:t xml:space="preserve">Հունվարի </w:t>
      </w:r>
      <w:r w:rsidR="00C47298" w:rsidRPr="00E803E2">
        <w:rPr>
          <w:rFonts w:ascii="GHEA Grapalat" w:hAnsi="GHEA Grapalat"/>
          <w:i w:val="0"/>
          <w:color w:val="FF0000"/>
          <w:lang w:val="hy-AM"/>
        </w:rPr>
        <w:t>30</w:t>
      </w:r>
      <w:r w:rsidR="00F26941" w:rsidRPr="006743BD">
        <w:rPr>
          <w:rFonts w:ascii="GHEA Grapalat" w:hAnsi="GHEA Grapalat"/>
          <w:i w:val="0"/>
          <w:color w:val="FF0000"/>
          <w:lang w:val="hy-AM"/>
        </w:rPr>
        <w:t>-ին</w:t>
      </w:r>
      <w:r w:rsidR="00F26941" w:rsidRPr="00F26941">
        <w:rPr>
          <w:rFonts w:ascii="GHEA Grapalat" w:hAnsi="GHEA Grapalat"/>
          <w:i w:val="0"/>
          <w:color w:val="FF0000"/>
          <w:lang w:val="hy-AM"/>
        </w:rPr>
        <w:t xml:space="preserve"> </w:t>
      </w:r>
      <w:r w:rsidRPr="00F26941">
        <w:rPr>
          <w:rFonts w:ascii="GHEA Grapalat" w:hAnsi="GHEA Grapalat"/>
          <w:i w:val="0"/>
          <w:color w:val="FF0000"/>
          <w:lang w:val="af-ZA"/>
        </w:rPr>
        <w:t xml:space="preserve">ժամը  </w:t>
      </w:r>
      <w:r w:rsidR="007C4259">
        <w:rPr>
          <w:rFonts w:ascii="GHEA Grapalat" w:hAnsi="GHEA Grapalat"/>
          <w:i w:val="0"/>
          <w:color w:val="FF0000"/>
          <w:lang w:val="af-ZA"/>
        </w:rPr>
        <w:t>1</w:t>
      </w:r>
      <w:r w:rsidR="00C47298">
        <w:rPr>
          <w:rFonts w:ascii="GHEA Grapalat" w:hAnsi="GHEA Grapalat"/>
          <w:i w:val="0"/>
          <w:color w:val="FF0000"/>
          <w:lang w:val="af-ZA"/>
        </w:rPr>
        <w:t>5</w:t>
      </w:r>
      <w:r w:rsidR="00F26941" w:rsidRPr="00F26941">
        <w:rPr>
          <w:rFonts w:ascii="GHEA Grapalat" w:hAnsi="GHEA Grapalat"/>
          <w:i w:val="0"/>
          <w:color w:val="FF0000"/>
          <w:lang w:val="af-ZA"/>
        </w:rPr>
        <w:t>.</w:t>
      </w:r>
      <w:r w:rsidR="0064044D">
        <w:rPr>
          <w:rFonts w:ascii="GHEA Grapalat" w:hAnsi="GHEA Grapalat"/>
          <w:i w:val="0"/>
          <w:color w:val="FF0000"/>
          <w:lang w:val="hy-AM"/>
        </w:rPr>
        <w:t>0</w:t>
      </w:r>
      <w:r w:rsidR="00F26941" w:rsidRPr="00F26941">
        <w:rPr>
          <w:rFonts w:ascii="GHEA Grapalat" w:hAnsi="GHEA Grapalat"/>
          <w:i w:val="0"/>
          <w:color w:val="FF0000"/>
          <w:lang w:val="af-ZA"/>
        </w:rPr>
        <w:t>0</w:t>
      </w:r>
      <w:r w:rsidRPr="00F26941">
        <w:rPr>
          <w:rFonts w:ascii="GHEA Grapalat" w:hAnsi="GHEA Grapalat"/>
          <w:i w:val="0"/>
          <w:color w:val="FF000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4704">
        <w:rPr>
          <w:rFonts w:ascii="GHEA Grapalat" w:hAnsi="GHEA Grapalat"/>
          <w:i w:val="0"/>
          <w:lang w:val="hy-AM"/>
        </w:rPr>
        <w:t>Ռուզաննա Մկրտչյանին:</w:t>
      </w:r>
    </w:p>
    <w:p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rsidR="00454704" w:rsidRDefault="00454704" w:rsidP="0045470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rsidR="00454704" w:rsidRDefault="00454704" w:rsidP="00454704">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rsidR="00454704" w:rsidRPr="00A71D81" w:rsidRDefault="00454704" w:rsidP="0045470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BodyTextIndent3"/>
        <w:spacing w:after="240" w:line="240" w:lineRule="auto"/>
        <w:ind w:firstLine="709"/>
        <w:rPr>
          <w:rFonts w:ascii="GHEA Grapalat" w:hAnsi="GHEA Grapalat" w:cs="Sylfaen"/>
          <w:b/>
          <w:lang w:val="es-ES"/>
        </w:rPr>
      </w:pPr>
    </w:p>
    <w:p w:rsidR="00754697" w:rsidRPr="00A71D81" w:rsidRDefault="00754697" w:rsidP="00EF3662">
      <w:pPr>
        <w:pStyle w:val="BodyTextIndent"/>
        <w:spacing w:line="240" w:lineRule="auto"/>
        <w:ind w:left="1404"/>
        <w:rPr>
          <w:rFonts w:ascii="GHEA Grapalat" w:hAnsi="GHEA Grapalat"/>
          <w:i w:val="0"/>
          <w:lang w:val="af-ZA"/>
        </w:rPr>
      </w:pPr>
    </w:p>
    <w:p w:rsidR="00A12C95" w:rsidRPr="00A71D81" w:rsidRDefault="00A12C95" w:rsidP="00EF3662">
      <w:pPr>
        <w:pStyle w:val="BodyTextIndent"/>
        <w:spacing w:line="240" w:lineRule="auto"/>
        <w:ind w:left="1404"/>
        <w:rPr>
          <w:rFonts w:ascii="GHEA Grapalat" w:hAnsi="GHEA Grapalat"/>
          <w:i w:val="0"/>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F92D93" w:rsidRDefault="000E7974" w:rsidP="000E7974">
      <w:pPr>
        <w:jc w:val="center"/>
        <w:rPr>
          <w:rFonts w:ascii="GHEA Grapalat" w:hAnsi="GHEA Grapalat"/>
          <w:b/>
          <w:bCs/>
          <w:sz w:val="22"/>
          <w:szCs w:val="22"/>
          <w:lang w:val="hy-AM"/>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w:t>
      </w:r>
    </w:p>
    <w:p w:rsidR="000E7974" w:rsidRPr="000E7974" w:rsidRDefault="000E7974" w:rsidP="000E7974">
      <w:pPr>
        <w:jc w:val="center"/>
        <w:rPr>
          <w:rFonts w:ascii="GHEA Grapalat" w:hAnsi="GHEA Grapalat"/>
          <w:b/>
          <w:bCs/>
          <w:sz w:val="22"/>
          <w:szCs w:val="22"/>
          <w:lang w:val="af-ZA"/>
        </w:rPr>
      </w:pPr>
      <w:r w:rsidRPr="000E7974">
        <w:rPr>
          <w:rFonts w:ascii="GHEA Grapalat" w:hAnsi="GHEA Grapalat"/>
          <w:b/>
          <w:bCs/>
          <w:sz w:val="22"/>
          <w:szCs w:val="22"/>
          <w:lang w:val="hy-AM"/>
        </w:rPr>
        <w:t>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rsidR="00055CC2" w:rsidRPr="00A71D81" w:rsidRDefault="00055CC2"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CB7DD0">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CB7DD0">
        <w:rPr>
          <w:rFonts w:ascii="GHEA Grapalat" w:hAnsi="GHEA Grapalat" w:cs="Sylfaen"/>
          <w:i/>
          <w:sz w:val="20"/>
          <w:szCs w:val="20"/>
          <w:lang w:val="hy-AM"/>
        </w:rPr>
        <w:t>է</w:t>
      </w:r>
    </w:p>
    <w:p w:rsidR="00096865" w:rsidRPr="000E7974" w:rsidRDefault="00FF1A16" w:rsidP="00FF1A16">
      <w:pPr>
        <w:pStyle w:val="BodyTextIndent"/>
        <w:spacing w:line="240" w:lineRule="auto"/>
        <w:jc w:val="right"/>
        <w:rPr>
          <w:rFonts w:ascii="GHEA Grapalat" w:hAnsi="GHEA Grapalat"/>
          <w:i w:val="0"/>
          <w:color w:val="FF0000"/>
          <w:lang w:val="af-ZA"/>
        </w:rPr>
      </w:pPr>
      <w:r w:rsidRPr="000E7974">
        <w:rPr>
          <w:rFonts w:ascii="GHEA Grapalat" w:hAnsi="GHEA Grapalat"/>
          <w:i w:val="0"/>
          <w:color w:val="FF0000"/>
          <w:lang w:val="af-ZA"/>
        </w:rPr>
        <w:t>«</w:t>
      </w:r>
      <w:r w:rsidRPr="00FF1A16">
        <w:rPr>
          <w:rFonts w:ascii="GHEA Grapalat" w:hAnsi="GHEA Grapalat"/>
          <w:color w:val="FF0000"/>
          <w:lang w:val="ru-RU"/>
        </w:rPr>
        <w:t>ԻԿՎԾԻԿ</w:t>
      </w:r>
      <w:r w:rsidRPr="00FF1A16">
        <w:rPr>
          <w:rFonts w:ascii="GHEA Grapalat" w:hAnsi="GHEA Grapalat"/>
          <w:color w:val="FF0000"/>
          <w:lang w:val="af-ZA"/>
        </w:rPr>
        <w:t>-</w:t>
      </w:r>
      <w:r w:rsidRPr="00FF1A16">
        <w:rPr>
          <w:rFonts w:ascii="GHEA Grapalat" w:hAnsi="GHEA Grapalat"/>
          <w:color w:val="FF0000"/>
          <w:lang w:val="ru-RU"/>
        </w:rPr>
        <w:t>ԳՀԱՊՁԲ</w:t>
      </w:r>
      <w:r w:rsidR="00C419F8" w:rsidRPr="004A7EE6">
        <w:rPr>
          <w:rFonts w:ascii="GHEA Grapalat" w:hAnsi="GHEA Grapalat"/>
          <w:i w:val="0"/>
          <w:color w:val="FF0000"/>
          <w:lang w:val="af-ZA"/>
        </w:rPr>
        <w:t xml:space="preserve"> -</w:t>
      </w:r>
      <w:r w:rsidR="00C419F8" w:rsidRPr="00C419F8">
        <w:rPr>
          <w:rFonts w:ascii="GHEA Grapalat" w:hAnsi="GHEA Grapalat"/>
          <w:color w:val="FF0000"/>
          <w:lang w:val="ru-RU"/>
        </w:rPr>
        <w:t>ԳՆ</w:t>
      </w:r>
      <w:r w:rsidR="00C419F8" w:rsidRPr="004A7EE6">
        <w:rPr>
          <w:rFonts w:ascii="GHEA Grapalat" w:hAnsi="GHEA Grapalat"/>
          <w:color w:val="FF0000"/>
          <w:lang w:val="af-ZA"/>
        </w:rPr>
        <w:t>-23/1</w:t>
      </w:r>
      <w:r w:rsidR="00437852">
        <w:rPr>
          <w:rFonts w:ascii="GHEA Grapalat" w:hAnsi="GHEA Grapalat"/>
          <w:color w:val="FF0000"/>
          <w:lang w:val="hy-AM"/>
        </w:rPr>
        <w:t>4</w:t>
      </w:r>
      <w:r w:rsidRPr="004A7EE6">
        <w:rPr>
          <w:rFonts w:ascii="GHEA Grapalat" w:hAnsi="GHEA Grapalat"/>
          <w:color w:val="FF0000"/>
          <w:lang w:val="af-ZA"/>
        </w:rPr>
        <w:t>»</w:t>
      </w:r>
      <w:r w:rsidRPr="000E7974">
        <w:rPr>
          <w:rFonts w:ascii="GHEA Grapalat" w:hAnsi="GHEA Grapalat"/>
          <w:i w:val="0"/>
          <w:color w:val="FF0000"/>
          <w:lang w:val="hy-AM"/>
        </w:rPr>
        <w:t xml:space="preserve"> </w:t>
      </w:r>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r w:rsidR="00096865" w:rsidRPr="00A71D81">
        <w:rPr>
          <w:rFonts w:ascii="GHEA Grapalat" w:hAnsi="GHEA Grapalat" w:cs="Times Armenian"/>
          <w:i w:val="0"/>
          <w:lang w:val="af-ZA"/>
        </w:rPr>
        <w:t xml:space="preserve"> </w:t>
      </w:r>
    </w:p>
    <w:p w:rsidR="00096865" w:rsidRPr="00A71D81" w:rsidRDefault="000E797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4044D">
        <w:rPr>
          <w:rFonts w:ascii="GHEA Grapalat" w:hAnsi="GHEA Grapalat" w:cs="Sylfaen"/>
          <w:i/>
          <w:sz w:val="20"/>
          <w:szCs w:val="20"/>
          <w:lang w:val="af-ZA"/>
        </w:rPr>
        <w:t>2</w:t>
      </w:r>
      <w:r w:rsidR="0064044D">
        <w:rPr>
          <w:rFonts w:ascii="GHEA Grapalat" w:hAnsi="GHEA Grapalat" w:cs="Sylfaen"/>
          <w:i/>
          <w:sz w:val="20"/>
          <w:szCs w:val="20"/>
          <w:lang w:val="hy-AM"/>
        </w:rPr>
        <w:t>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4044D">
        <w:rPr>
          <w:rFonts w:ascii="GHEA Grapalat" w:hAnsi="GHEA Grapalat" w:cs="Times Armenian"/>
          <w:i/>
          <w:sz w:val="20"/>
          <w:szCs w:val="20"/>
          <w:lang w:val="hy-AM"/>
        </w:rPr>
        <w:t>հունվարի</w:t>
      </w:r>
      <w:r w:rsidR="00FF1A16">
        <w:rPr>
          <w:rFonts w:ascii="GHEA Grapalat" w:hAnsi="GHEA Grapalat" w:cs="Times Armenian"/>
          <w:i/>
          <w:sz w:val="20"/>
          <w:szCs w:val="20"/>
          <w:lang w:val="hy-AM"/>
        </w:rPr>
        <w:t xml:space="preserve"> </w:t>
      </w:r>
      <w:r w:rsidR="00401FA9" w:rsidRPr="00E803E2">
        <w:rPr>
          <w:rFonts w:ascii="GHEA Grapalat" w:hAnsi="GHEA Grapalat" w:cs="Times Armenian"/>
          <w:i/>
          <w:sz w:val="20"/>
          <w:szCs w:val="20"/>
          <w:lang w:val="af-ZA"/>
        </w:rPr>
        <w:t>20</w:t>
      </w:r>
      <w:r w:rsidR="000E7974" w:rsidRPr="006743BD">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E7974" w:rsidRPr="000E7974">
        <w:rPr>
          <w:rFonts w:ascii="GHEA Grapalat" w:hAnsi="GHEA Grapalat" w:cs="Times Armenian"/>
          <w:i/>
          <w:sz w:val="20"/>
          <w:szCs w:val="20"/>
          <w:lang w:val="af-ZA"/>
        </w:rPr>
        <w:t xml:space="preserve">1 </w:t>
      </w:r>
      <w:r w:rsidRPr="007C4259">
        <w:rPr>
          <w:rFonts w:ascii="GHEA Grapalat" w:hAnsi="GHEA Grapalat" w:cs="Sylfaen"/>
          <w:i/>
          <w:sz w:val="20"/>
          <w:szCs w:val="20"/>
          <w:lang w:val="hy-AM"/>
        </w:rPr>
        <w:t>որոշմամբ</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E7974" w:rsidRPr="00A71D81" w:rsidRDefault="000E7974" w:rsidP="000E7974">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0E7974">
      <w:pPr>
        <w:pStyle w:val="BodyText"/>
        <w:ind w:right="-7"/>
        <w:rPr>
          <w:rFonts w:ascii="GHEA Grapalat" w:hAnsi="GHEA Grapalat"/>
          <w:szCs w:val="22"/>
          <w:lang w:val="af-ZA"/>
        </w:rPr>
      </w:pPr>
    </w:p>
    <w:p w:rsidR="00795581" w:rsidRPr="008A2549" w:rsidRDefault="000E7974" w:rsidP="000E7974">
      <w:pPr>
        <w:pStyle w:val="BodyText"/>
        <w:spacing w:line="276" w:lineRule="auto"/>
        <w:ind w:right="-7"/>
        <w:jc w:val="center"/>
        <w:rPr>
          <w:rFonts w:ascii="GHEA Grapalat" w:hAnsi="GHEA Grapalat" w:cs="Sylfae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00B4502C" w:rsidRPr="00B4502C">
        <w:rPr>
          <w:rFonts w:ascii="GHEA Grapalat" w:hAnsi="GHEA Grapalat"/>
          <w:color w:val="FF0000"/>
          <w:lang w:val="hy-AM"/>
        </w:rPr>
        <w:t>«</w:t>
      </w:r>
      <w:r w:rsidR="00C419F8">
        <w:rPr>
          <w:rFonts w:ascii="GHEA Grapalat" w:hAnsi="GHEA Grapalat"/>
          <w:color w:val="FF0000"/>
          <w:lang w:val="hy-AM"/>
        </w:rPr>
        <w:t>ԳՐԵՆԱԿԱՆ ՊԻՏՈՒՅՔՆԵՐԻ ԵՎ ԳՐԱՍԵՆՅԱԿԱՅԻՆ ՆՅՈՒԹԵՐԻ</w:t>
      </w:r>
      <w:r w:rsidR="00B4502C" w:rsidRPr="00F23F98">
        <w:rPr>
          <w:rFonts w:ascii="GHEA Grapalat" w:hAnsi="GHEA Grapalat"/>
          <w:color w:val="FF0000"/>
          <w:lang w:val="hy-AM"/>
        </w:rPr>
        <w:t>»</w:t>
      </w:r>
      <w:r w:rsidR="00B4502C" w:rsidRPr="00F23F98">
        <w:rPr>
          <w:rFonts w:ascii="GHEA Grapalat" w:hAnsi="GHEA Grapalat"/>
          <w:b/>
          <w:color w:val="FF0000"/>
          <w:sz w:val="20"/>
          <w:lang w:val="af-ZA"/>
        </w:rPr>
        <w:t xml:space="preserve"> </w:t>
      </w:r>
      <w:r w:rsidR="00F92D93">
        <w:rPr>
          <w:rFonts w:ascii="GHEA Grapalat" w:hAnsi="GHEA Grapalat"/>
          <w:b/>
          <w:color w:val="FF0000"/>
          <w:sz w:val="20"/>
          <w:lang w:val="hy-AM"/>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p>
    <w:p w:rsidR="000E7974" w:rsidRDefault="000E7974" w:rsidP="000E7974">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rsidR="00096865" w:rsidRPr="000E7974" w:rsidRDefault="00096865" w:rsidP="00EF3662">
      <w:pPr>
        <w:pStyle w:val="BodyText"/>
        <w:ind w:right="-7" w:firstLine="567"/>
        <w:jc w:val="center"/>
        <w:rPr>
          <w:rFonts w:ascii="GHEA Grapalat" w:hAnsi="GHEA Grapalat"/>
          <w:lang w:val="hy-AM"/>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E7974"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rsidR="000E7974" w:rsidRDefault="000E7974" w:rsidP="00EF3662">
      <w:pPr>
        <w:ind w:firstLine="567"/>
        <w:jc w:val="both"/>
        <w:rPr>
          <w:rFonts w:ascii="GHEA Grapalat" w:hAnsi="GHEA Grapalat" w:cs="Sylfaen"/>
          <w:i/>
          <w:sz w:val="22"/>
          <w:szCs w:val="22"/>
          <w:lang w:val="af-ZA"/>
        </w:rPr>
      </w:pPr>
    </w:p>
    <w:p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C67E80" w:rsidRPr="00A71D81" w:rsidRDefault="00C67E80" w:rsidP="000E7974">
      <w:pPr>
        <w:rPr>
          <w:rFonts w:ascii="GHEA Grapalat" w:hAnsi="GHEA Grapalat" w:cs="Sylfaen"/>
          <w:b/>
          <w:sz w:val="20"/>
          <w:szCs w:val="22"/>
          <w:lang w:val="af-ZA"/>
        </w:rPr>
      </w:pPr>
    </w:p>
    <w:p w:rsidR="000E7974" w:rsidRPr="00FD3FE3" w:rsidRDefault="000E7974" w:rsidP="000E7974">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00795581" w:rsidRPr="00F23F98">
        <w:rPr>
          <w:rFonts w:ascii="GHEA Grapalat" w:hAnsi="GHEA Grapalat"/>
          <w:b/>
          <w:sz w:val="20"/>
          <w:lang w:val="af-ZA"/>
        </w:rPr>
        <w:t>«</w:t>
      </w:r>
      <w:r w:rsidR="005B0871" w:rsidRPr="005B0871">
        <w:rPr>
          <w:rFonts w:ascii="GHEA Grapalat" w:hAnsi="GHEA Grapalat"/>
          <w:color w:val="FF0000"/>
          <w:sz w:val="20"/>
          <w:szCs w:val="20"/>
          <w:lang w:val="hy-AM"/>
        </w:rPr>
        <w:t xml:space="preserve"> </w:t>
      </w:r>
      <w:r w:rsidR="00C419F8" w:rsidRPr="00C419F8">
        <w:rPr>
          <w:rFonts w:ascii="GHEA Grapalat" w:hAnsi="GHEA Grapalat"/>
          <w:color w:val="FF0000"/>
          <w:sz w:val="20"/>
          <w:szCs w:val="20"/>
          <w:lang w:val="hy-AM"/>
        </w:rPr>
        <w:t>ԳՐԵՆԱԿԱՆ ՊԻՏՈՒՅՔՆԵՐԻ ԵՎ ԳՐԱՍԵՆՅԱԿԱՅԻՆ ՆՅՈՒԹԵՐԻ</w:t>
      </w:r>
      <w:r w:rsidR="005B0871" w:rsidRPr="00C419F8">
        <w:rPr>
          <w:rFonts w:ascii="GHEA Grapalat" w:hAnsi="GHEA Grapalat"/>
          <w:b/>
          <w:color w:val="FF0000"/>
          <w:sz w:val="20"/>
          <w:szCs w:val="20"/>
          <w:lang w:val="af-ZA"/>
        </w:rPr>
        <w:t xml:space="preserve"> </w:t>
      </w:r>
      <w:r w:rsidRPr="00795581">
        <w:rPr>
          <w:rFonts w:ascii="GHEA Grapalat" w:hAnsi="GHEA Grapalat"/>
          <w:b/>
          <w:color w:val="FF0000"/>
          <w:sz w:val="20"/>
          <w:lang w:val="af-ZA"/>
        </w:rPr>
        <w:t>»</w:t>
      </w:r>
      <w:r w:rsidRPr="00795581">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7C4259"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E7974">
        <w:rPr>
          <w:rFonts w:ascii="GHEA Grapalat" w:hAnsi="GHEA Grapalat" w:cs="Sylfaen"/>
          <w:sz w:val="20"/>
          <w:lang w:val="hy-AM"/>
        </w:rPr>
        <w:t>_</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B7EB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0E7974">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E7974">
        <w:rPr>
          <w:rFonts w:ascii="GHEA Grapalat" w:hAnsi="GHEA Grapalat" w:cs="Times Armenian"/>
          <w:sz w:val="20"/>
          <w:lang w:val="hy-AM"/>
        </w:rPr>
        <w:lastRenderedPageBreak/>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տրամադրվում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լրումն</w:t>
      </w:r>
      <w:r w:rsidR="00096865" w:rsidRPr="00A71D81">
        <w:rPr>
          <w:rFonts w:ascii="GHEA Grapalat" w:hAnsi="GHEA Grapalat"/>
          <w:sz w:val="20"/>
          <w:lang w:val="af-ZA"/>
        </w:rPr>
        <w:t xml:space="preserve"> </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ru-RU"/>
        </w:rPr>
        <w:t>ԻԿՎԾԻԿ</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ru-RU"/>
        </w:rPr>
        <w:t>ԳՀԱՊՁԲ</w:t>
      </w:r>
      <w:r w:rsidR="00F23F98" w:rsidRPr="00F23F98">
        <w:rPr>
          <w:rFonts w:ascii="GHEA Grapalat" w:hAnsi="GHEA Grapalat"/>
          <w:color w:val="FF0000"/>
          <w:sz w:val="20"/>
          <w:szCs w:val="20"/>
          <w:lang w:val="af-ZA"/>
        </w:rPr>
        <w:t>-</w:t>
      </w:r>
      <w:r w:rsidR="00C419F8" w:rsidRPr="00C419F8">
        <w:rPr>
          <w:rFonts w:ascii="GHEA Grapalat" w:hAnsi="GHEA Grapalat"/>
          <w:color w:val="FF0000"/>
          <w:sz w:val="20"/>
          <w:szCs w:val="20"/>
          <w:lang w:val="ru-RU"/>
        </w:rPr>
        <w:t>ԳՆ</w:t>
      </w:r>
      <w:r w:rsidR="00C419F8" w:rsidRPr="00C419F8">
        <w:rPr>
          <w:rFonts w:ascii="GHEA Grapalat" w:hAnsi="GHEA Grapalat"/>
          <w:color w:val="FF0000"/>
          <w:sz w:val="20"/>
          <w:szCs w:val="20"/>
          <w:lang w:val="af-ZA"/>
        </w:rPr>
        <w:t>-23/1</w:t>
      </w:r>
      <w:r w:rsidR="00437852">
        <w:rPr>
          <w:rFonts w:ascii="GHEA Grapalat" w:hAnsi="GHEA Grapalat"/>
          <w:color w:val="FF0000"/>
          <w:sz w:val="20"/>
          <w:szCs w:val="20"/>
          <w:lang w:val="hy-AM"/>
        </w:rPr>
        <w:t>4</w:t>
      </w:r>
      <w:r w:rsidR="00F23F98" w:rsidRPr="000E7974">
        <w:rPr>
          <w:rFonts w:ascii="GHEA Grapalat" w:hAnsi="GHEA Grapalat"/>
          <w:color w:val="FF0000"/>
          <w:lang w:val="af-ZA"/>
        </w:rPr>
        <w:t>»</w:t>
      </w:r>
      <w:r w:rsidR="00F23F98" w:rsidRPr="000E7974">
        <w:rPr>
          <w:rFonts w:ascii="GHEA Grapalat" w:hAnsi="GHEA Grapalat"/>
          <w:color w:val="FF0000"/>
          <w:lang w:val="hy-AM"/>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00096865" w:rsidRPr="00A71D81">
        <w:rPr>
          <w:rFonts w:ascii="GHEA Grapalat" w:hAnsi="GHEA Grapalat"/>
          <w:sz w:val="20"/>
          <w:lang w:val="af-ZA"/>
        </w:rPr>
        <w:t xml:space="preserve"> </w:t>
      </w:r>
      <w:r w:rsidR="00096865" w:rsidRPr="00A71D81">
        <w:rPr>
          <w:rFonts w:ascii="GHEA Grapalat" w:hAnsi="GHEA Grapalat" w:cs="Sylfaen"/>
          <w:sz w:val="20"/>
        </w:rPr>
        <w:t>անցկացվող</w:t>
      </w:r>
      <w:r w:rsidR="00096865" w:rsidRPr="00A71D81">
        <w:rPr>
          <w:rFonts w:ascii="GHEA Grapalat" w:hAnsi="GHEA Grapalat" w:cs="Times Armenian"/>
          <w:sz w:val="20"/>
          <w:lang w:val="af-ZA"/>
        </w:rPr>
        <w:t xml:space="preserve"> </w:t>
      </w:r>
      <w:r w:rsidR="000E7974">
        <w:rPr>
          <w:rFonts w:ascii="GHEA Grapalat" w:hAnsi="GHEA Grapalat" w:cs="Sylfaen"/>
          <w:sz w:val="20"/>
          <w:lang w:val="hy-AM"/>
        </w:rPr>
        <w:t>գնանշման հարցման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E7974" w:rsidRDefault="00096865" w:rsidP="000E7974">
      <w:pPr>
        <w:pStyle w:val="BodyText"/>
        <w:tabs>
          <w:tab w:val="left" w:pos="5968"/>
        </w:tabs>
        <w:spacing w:after="0"/>
        <w:ind w:right="-7"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w:t>
      </w:r>
      <w:r w:rsidR="00A00E74" w:rsidRPr="000E7974">
        <w:rPr>
          <w:rFonts w:ascii="GHEA Grapalat" w:hAnsi="GHEA Grapalat"/>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0E7974">
      <w:pPr>
        <w:pStyle w:val="BodyText"/>
        <w:tabs>
          <w:tab w:val="left" w:pos="5968"/>
        </w:tabs>
        <w:spacing w:after="0"/>
        <w:ind w:right="-7"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0E7974" w:rsidRPr="002A0231">
          <w:rPr>
            <w:rStyle w:val="Hyperlink"/>
            <w:rFonts w:ascii="GHEA Grapalat" w:hAnsi="GHEA Grapalat"/>
          </w:rPr>
          <w:t>gnumner@lawinstitute.am</w:t>
        </w:r>
      </w:hyperlink>
    </w:p>
    <w:p w:rsidR="000E797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rsidR="000E7974" w:rsidRDefault="000E7974" w:rsidP="00EF3662">
      <w:pPr>
        <w:jc w:val="center"/>
        <w:rPr>
          <w:rFonts w:ascii="GHEA Grapalat" w:hAnsi="GHEA Grapalat"/>
          <w:sz w:val="16"/>
          <w:szCs w:val="16"/>
          <w:lang w:val="af-ZA"/>
        </w:rPr>
      </w:pPr>
    </w:p>
    <w:p w:rsidR="000E7974" w:rsidRDefault="000E7974" w:rsidP="00EF3662">
      <w:pPr>
        <w:jc w:val="center"/>
        <w:rPr>
          <w:rFonts w:ascii="GHEA Grapalat" w:hAnsi="GHEA Grapalat"/>
          <w:sz w:val="16"/>
          <w:szCs w:val="16"/>
          <w:lang w:val="af-ZA"/>
        </w:rPr>
      </w:pPr>
    </w:p>
    <w:p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0E7974" w:rsidRDefault="00845AA5" w:rsidP="000E7974">
      <w:pPr>
        <w:pStyle w:val="BodyText"/>
        <w:tabs>
          <w:tab w:val="left" w:pos="5968"/>
        </w:tabs>
        <w:ind w:right="-7" w:firstLine="567"/>
        <w:jc w:val="both"/>
        <w:rPr>
          <w:rFonts w:ascii="GHEA Grapalat" w:hAnsi="GHEA Grapalat"/>
          <w:i/>
          <w:sz w:val="20"/>
          <w:szCs w:val="20"/>
          <w:lang w:val="af-ZA"/>
        </w:rPr>
      </w:pPr>
      <w:r w:rsidRPr="000E7974">
        <w:rPr>
          <w:rFonts w:ascii="GHEA Grapalat" w:hAnsi="GHEA Grapalat" w:cs="Sylfaen"/>
          <w:i/>
          <w:sz w:val="20"/>
          <w:szCs w:val="20"/>
        </w:rPr>
        <w:t xml:space="preserve">1.1 </w:t>
      </w:r>
      <w:r w:rsidR="00096865" w:rsidRPr="000E7974">
        <w:rPr>
          <w:rFonts w:ascii="GHEA Grapalat" w:hAnsi="GHEA Grapalat" w:cs="Sylfaen"/>
          <w:i/>
          <w:sz w:val="20"/>
          <w:szCs w:val="20"/>
        </w:rPr>
        <w:t>Գնման</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առարկա</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է</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հանդիսանում</w:t>
      </w:r>
      <w:r w:rsidR="00096865" w:rsidRPr="000E7974">
        <w:rPr>
          <w:rFonts w:ascii="GHEA Grapalat" w:hAnsi="GHEA Grapalat" w:cs="Sylfaen"/>
          <w:i/>
          <w:sz w:val="20"/>
          <w:szCs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ՊՈԱԿ-ի </w:t>
      </w:r>
      <w:r w:rsidR="00096865" w:rsidRPr="000E7974">
        <w:rPr>
          <w:rFonts w:ascii="GHEA Grapalat" w:hAnsi="GHEA Grapalat" w:cs="Sylfaen"/>
          <w:i/>
          <w:sz w:val="20"/>
          <w:szCs w:val="20"/>
        </w:rPr>
        <w:t>կարիքների</w:t>
      </w:r>
      <w:r w:rsidR="00096865" w:rsidRPr="000E7974">
        <w:rPr>
          <w:rFonts w:ascii="GHEA Grapalat" w:hAnsi="GHEA Grapalat" w:cs="Times Armenian"/>
          <w:i/>
          <w:sz w:val="20"/>
          <w:szCs w:val="20"/>
          <w:lang w:val="af-ZA"/>
        </w:rPr>
        <w:t xml:space="preserve"> </w:t>
      </w:r>
      <w:r w:rsidR="00096865" w:rsidRPr="000E7974">
        <w:rPr>
          <w:rFonts w:ascii="GHEA Grapalat" w:hAnsi="GHEA Grapalat" w:cs="Sylfaen"/>
          <w:i/>
          <w:sz w:val="20"/>
          <w:szCs w:val="20"/>
        </w:rPr>
        <w:t>համար</w:t>
      </w:r>
      <w:r w:rsidR="00096865" w:rsidRPr="000E7974">
        <w:rPr>
          <w:rFonts w:ascii="GHEA Grapalat" w:hAnsi="GHEA Grapalat" w:cs="Times Armenian"/>
          <w:i/>
          <w:sz w:val="20"/>
          <w:szCs w:val="20"/>
          <w:lang w:val="af-ZA"/>
        </w:rPr>
        <w:t xml:space="preserve">` </w:t>
      </w:r>
      <w:r w:rsidR="00A76C15" w:rsidRPr="004D1E81">
        <w:rPr>
          <w:rFonts w:ascii="GHEA Grapalat" w:hAnsi="GHEA Grapalat"/>
          <w:i/>
          <w:color w:val="FF0000"/>
          <w:sz w:val="20"/>
          <w:szCs w:val="20"/>
          <w:lang w:val="af-ZA"/>
        </w:rPr>
        <w:t>«</w:t>
      </w:r>
      <w:r w:rsidR="002C7F80">
        <w:rPr>
          <w:rFonts w:ascii="GHEA Grapalat" w:hAnsi="GHEA Grapalat"/>
          <w:color w:val="FF0000"/>
          <w:sz w:val="20"/>
          <w:szCs w:val="20"/>
          <w:lang w:val="hy-AM"/>
        </w:rPr>
        <w:t>Գ</w:t>
      </w:r>
      <w:r w:rsidR="002C7F80" w:rsidRPr="00C419F8">
        <w:rPr>
          <w:rFonts w:ascii="GHEA Grapalat" w:hAnsi="GHEA Grapalat"/>
          <w:color w:val="FF0000"/>
          <w:sz w:val="20"/>
          <w:szCs w:val="20"/>
          <w:lang w:val="hy-AM"/>
        </w:rPr>
        <w:t>րենական պիտույքների եվ գրասենյակային նյութերի</w:t>
      </w:r>
      <w:r w:rsidR="00A76C15"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096865" w:rsidRPr="000E7974">
        <w:rPr>
          <w:rFonts w:ascii="GHEA Grapalat" w:hAnsi="GHEA Grapalat"/>
          <w:i/>
          <w:sz w:val="20"/>
          <w:szCs w:val="20"/>
        </w:rPr>
        <w:t>ձեռքբերումը</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այսուհետ</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նաև</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ապրանք</w:t>
      </w:r>
      <w:r w:rsidR="00816505" w:rsidRPr="000E7974">
        <w:rPr>
          <w:rFonts w:ascii="GHEA Grapalat" w:hAnsi="GHEA Grapalat"/>
          <w:i/>
          <w:sz w:val="20"/>
          <w:szCs w:val="20"/>
          <w:lang w:val="af-ZA"/>
        </w:rPr>
        <w:t>)</w:t>
      </w:r>
      <w:r w:rsidR="00C43524"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7009A6">
        <w:rPr>
          <w:rFonts w:ascii="GHEA Grapalat" w:hAnsi="GHEA Grapalat"/>
          <w:i/>
          <w:sz w:val="20"/>
          <w:szCs w:val="20"/>
        </w:rPr>
        <w:t xml:space="preserve">որը </w:t>
      </w:r>
      <w:r w:rsidR="00096865" w:rsidRPr="000E7974">
        <w:rPr>
          <w:rFonts w:ascii="GHEA Grapalat" w:hAnsi="GHEA Grapalat"/>
          <w:i/>
          <w:sz w:val="20"/>
          <w:szCs w:val="20"/>
        </w:rPr>
        <w:t>խմբավորված</w:t>
      </w:r>
      <w:r w:rsidR="00096865" w:rsidRPr="000E7974">
        <w:rPr>
          <w:rFonts w:ascii="GHEA Grapalat" w:hAnsi="GHEA Grapalat"/>
          <w:i/>
          <w:sz w:val="20"/>
          <w:szCs w:val="20"/>
          <w:lang w:val="af-ZA"/>
        </w:rPr>
        <w:t xml:space="preserve"> </w:t>
      </w:r>
      <w:r w:rsidR="007009A6">
        <w:rPr>
          <w:rFonts w:ascii="GHEA Grapalat" w:hAnsi="GHEA Grapalat"/>
          <w:i/>
          <w:sz w:val="20"/>
          <w:szCs w:val="20"/>
          <w:lang w:val="hy-AM"/>
        </w:rPr>
        <w:t>է</w:t>
      </w:r>
      <w:r w:rsidR="00096865" w:rsidRPr="000E7974">
        <w:rPr>
          <w:rFonts w:ascii="GHEA Grapalat" w:hAnsi="GHEA Grapalat"/>
          <w:i/>
          <w:sz w:val="20"/>
          <w:szCs w:val="20"/>
          <w:lang w:val="af-ZA"/>
        </w:rPr>
        <w:t xml:space="preserve"> </w:t>
      </w:r>
      <w:r w:rsidR="00A76C15" w:rsidRPr="007009A6">
        <w:rPr>
          <w:rFonts w:ascii="GHEA Grapalat" w:hAnsi="GHEA Grapalat"/>
          <w:i/>
          <w:sz w:val="20"/>
          <w:szCs w:val="20"/>
          <w:lang w:val="af-ZA"/>
        </w:rPr>
        <w:t>«</w:t>
      </w:r>
      <w:r w:rsidR="00802002">
        <w:rPr>
          <w:rFonts w:ascii="GHEA Grapalat" w:hAnsi="GHEA Grapalat"/>
          <w:i/>
          <w:sz w:val="20"/>
          <w:szCs w:val="20"/>
          <w:lang w:val="af-ZA"/>
        </w:rPr>
        <w:t>69</w:t>
      </w:r>
      <w:r w:rsidR="00A76C15" w:rsidRPr="007009A6">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096865" w:rsidRPr="000E7974">
        <w:rPr>
          <w:rFonts w:ascii="GHEA Grapalat" w:hAnsi="GHEA Grapalat" w:cs="Sylfaen"/>
          <w:i/>
          <w:sz w:val="20"/>
          <w:szCs w:val="20"/>
        </w:rPr>
        <w:t>չափաբաժ</w:t>
      </w:r>
      <w:r w:rsidR="00140BA7">
        <w:rPr>
          <w:rFonts w:ascii="GHEA Grapalat" w:hAnsi="GHEA Grapalat" w:cs="Sylfaen"/>
          <w:i/>
          <w:sz w:val="20"/>
          <w:szCs w:val="20"/>
        </w:rPr>
        <w:t>իններում</w:t>
      </w:r>
      <w:r w:rsidR="00096865" w:rsidRPr="000E7974">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7009A6">
        <w:trPr>
          <w:trHeight w:val="292"/>
        </w:trPr>
        <w:tc>
          <w:tcPr>
            <w:tcW w:w="1701" w:type="dxa"/>
            <w:vAlign w:val="center"/>
          </w:tcPr>
          <w:p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7009A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6675F2" w:rsidRPr="00A71D81" w:rsidRDefault="006675F2" w:rsidP="00EF3662">
            <w:pPr>
              <w:pStyle w:val="BodyTextIndent2"/>
              <w:spacing w:line="240" w:lineRule="auto"/>
              <w:ind w:firstLine="0"/>
              <w:jc w:val="center"/>
              <w:rPr>
                <w:rFonts w:ascii="GHEA Grapalat" w:hAnsi="GHEA Grapalat"/>
                <w:b/>
                <w:bCs/>
                <w:i/>
                <w:iCs/>
              </w:rPr>
            </w:pPr>
          </w:p>
        </w:tc>
      </w:tr>
      <w:tr w:rsidR="00C419F8" w:rsidRPr="00E803E2" w:rsidTr="002F331B">
        <w:trPr>
          <w:trHeight w:val="467"/>
        </w:trPr>
        <w:tc>
          <w:tcPr>
            <w:tcW w:w="1701" w:type="dxa"/>
            <w:vAlign w:val="center"/>
          </w:tcPr>
          <w:p w:rsidR="00C419F8" w:rsidRPr="007009A6" w:rsidRDefault="00C419F8" w:rsidP="002F331B">
            <w:pPr>
              <w:pStyle w:val="BodyTextIndent2"/>
              <w:numPr>
                <w:ilvl w:val="0"/>
                <w:numId w:val="32"/>
              </w:numPr>
              <w:spacing w:after="240" w:line="240" w:lineRule="auto"/>
              <w:jc w:val="center"/>
              <w:rPr>
                <w:rFonts w:ascii="GHEA Grapalat" w:hAnsi="GHEA Grapalat"/>
              </w:rPr>
            </w:pPr>
          </w:p>
        </w:tc>
        <w:tc>
          <w:tcPr>
            <w:tcW w:w="1418" w:type="dxa"/>
            <w:vAlign w:val="center"/>
          </w:tcPr>
          <w:p w:rsidR="00C419F8" w:rsidRPr="00E803E2" w:rsidRDefault="00437852" w:rsidP="002F331B">
            <w:pPr>
              <w:pStyle w:val="BodyTextIndent2"/>
              <w:spacing w:after="240" w:line="240" w:lineRule="auto"/>
              <w:ind w:firstLine="0"/>
              <w:jc w:val="center"/>
              <w:rPr>
                <w:rFonts w:ascii="GHEA Grapalat" w:hAnsi="GHEA Grapalat"/>
                <w:lang w:val="hy-AM"/>
              </w:rPr>
            </w:pPr>
            <w:r w:rsidRPr="00E803E2">
              <w:rPr>
                <w:rFonts w:ascii="GHEA Grapalat" w:hAnsi="GHEA Grapalat"/>
                <w:lang w:val="hy-AM"/>
              </w:rPr>
              <w:t>1400</w:t>
            </w:r>
          </w:p>
        </w:tc>
        <w:tc>
          <w:tcPr>
            <w:tcW w:w="7231" w:type="dxa"/>
            <w:vAlign w:val="center"/>
          </w:tcPr>
          <w:p w:rsidR="00C419F8" w:rsidRPr="002C2342" w:rsidRDefault="00C419F8" w:rsidP="00F92D93">
            <w:pPr>
              <w:pStyle w:val="BodyTextIndent2"/>
              <w:spacing w:line="240" w:lineRule="auto"/>
              <w:ind w:firstLine="0"/>
              <w:rPr>
                <w:rFonts w:ascii="GHEA Grapalat" w:hAnsi="GHEA Grapalat"/>
                <w:lang w:val="hy-AM"/>
              </w:rPr>
            </w:pPr>
            <w:r>
              <w:rPr>
                <w:rFonts w:ascii="GHEA Grapalat" w:hAnsi="GHEA Grapalat"/>
              </w:rPr>
              <w:t>Մատյան հաշվառման  ուսուցիչների բաց թողած և փոխարինած դասաժամերի</w:t>
            </w:r>
          </w:p>
        </w:tc>
      </w:tr>
      <w:tr w:rsidR="00C419F8" w:rsidRPr="00E803E2" w:rsidTr="00E803E2">
        <w:tc>
          <w:tcPr>
            <w:tcW w:w="1701" w:type="dxa"/>
            <w:vAlign w:val="center"/>
          </w:tcPr>
          <w:p w:rsidR="00C419F8" w:rsidRPr="004D1E81" w:rsidRDefault="00C419F8" w:rsidP="00F92D93">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1000</w:t>
            </w:r>
          </w:p>
        </w:tc>
        <w:tc>
          <w:tcPr>
            <w:tcW w:w="7231" w:type="dxa"/>
            <w:vAlign w:val="center"/>
          </w:tcPr>
          <w:p w:rsidR="00C419F8" w:rsidRPr="002C2342" w:rsidRDefault="00C419F8" w:rsidP="00C419F8">
            <w:pPr>
              <w:pStyle w:val="BodyTextIndent2"/>
              <w:spacing w:line="240" w:lineRule="auto"/>
              <w:ind w:firstLine="0"/>
              <w:rPr>
                <w:rFonts w:ascii="GHEA Grapalat" w:hAnsi="GHEA Grapalat"/>
                <w:lang w:val="hy-AM"/>
              </w:rPr>
            </w:pPr>
            <w:r>
              <w:rPr>
                <w:rFonts w:ascii="GHEA Grapalat" w:hAnsi="GHEA Grapalat"/>
              </w:rPr>
              <w:t xml:space="preserve">Մատյան հիմնական կրթության վկայականների բաշխման </w:t>
            </w:r>
          </w:p>
        </w:tc>
      </w:tr>
      <w:tr w:rsidR="00C419F8" w:rsidRPr="00E803E2" w:rsidTr="00E803E2">
        <w:tc>
          <w:tcPr>
            <w:tcW w:w="1701" w:type="dxa"/>
            <w:vAlign w:val="center"/>
          </w:tcPr>
          <w:p w:rsidR="00C419F8" w:rsidRPr="004D1E81" w:rsidRDefault="00C419F8" w:rsidP="00F92D93">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Մատյան միջնակարգ կրթության վկայականների բաշխման </w:t>
            </w:r>
          </w:p>
        </w:tc>
      </w:tr>
      <w:tr w:rsidR="00C419F8" w:rsidRPr="00E803E2" w:rsidTr="00E803E2">
        <w:tc>
          <w:tcPr>
            <w:tcW w:w="1701" w:type="dxa"/>
            <w:vAlign w:val="center"/>
          </w:tcPr>
          <w:p w:rsidR="00C419F8" w:rsidRPr="004D1E81" w:rsidRDefault="00C419F8" w:rsidP="00F92D93">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Մատյան ուսոմնական հաստատության մանկավարժական խորհրդի արձանագրությունների</w:t>
            </w:r>
          </w:p>
        </w:tc>
      </w:tr>
      <w:tr w:rsidR="00C419F8" w:rsidRPr="00E803E2"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Մատյան ուսոմնական հաստատության սովորողների շարժի</w:t>
            </w:r>
          </w:p>
        </w:tc>
      </w:tr>
      <w:tr w:rsidR="00437852" w:rsidRPr="00E803E2" w:rsidTr="00E803E2">
        <w:tc>
          <w:tcPr>
            <w:tcW w:w="1701" w:type="dxa"/>
            <w:vAlign w:val="bottom"/>
          </w:tcPr>
          <w:p w:rsidR="00437852" w:rsidRPr="004D1E81" w:rsidRDefault="00437852"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437852"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6000</w:t>
            </w:r>
          </w:p>
        </w:tc>
        <w:tc>
          <w:tcPr>
            <w:tcW w:w="7231" w:type="dxa"/>
            <w:vAlign w:val="center"/>
          </w:tcPr>
          <w:p w:rsidR="00437852" w:rsidRPr="00437852" w:rsidRDefault="00437852" w:rsidP="00C419F8">
            <w:pPr>
              <w:pStyle w:val="BodyTextIndent2"/>
              <w:spacing w:line="240" w:lineRule="auto"/>
              <w:ind w:firstLine="0"/>
              <w:rPr>
                <w:rFonts w:ascii="GHEA Grapalat" w:hAnsi="GHEA Grapalat"/>
                <w:lang w:val="hy-AM"/>
              </w:rPr>
            </w:pPr>
            <w:r>
              <w:rPr>
                <w:rFonts w:ascii="GHEA Grapalat" w:hAnsi="GHEA Grapalat"/>
                <w:lang w:val="hy-AM"/>
              </w:rPr>
              <w:t>Մատյան, ներքին իրավական ակտերի հաշվառման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466900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Տետրեր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310500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Տետրեր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81200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Տետրեր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55200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Տետրեր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855000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Նոթատետրեր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12000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Նոթատետրեր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85000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Սոսինձ /էմուլսիա/</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3000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Ռետին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1800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Թանաք, կնիքի բարձիկի համար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500000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Գրիչ, գնդիկավոր </w:t>
            </w:r>
          </w:p>
        </w:tc>
      </w:tr>
      <w:tr w:rsidR="00437852" w:rsidRPr="008B714B" w:rsidTr="00E803E2">
        <w:tc>
          <w:tcPr>
            <w:tcW w:w="1701" w:type="dxa"/>
            <w:vAlign w:val="bottom"/>
          </w:tcPr>
          <w:p w:rsidR="00437852" w:rsidRPr="004D1E81" w:rsidRDefault="00437852"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437852"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18800</w:t>
            </w:r>
          </w:p>
        </w:tc>
        <w:tc>
          <w:tcPr>
            <w:tcW w:w="7231" w:type="dxa"/>
            <w:vAlign w:val="center"/>
          </w:tcPr>
          <w:p w:rsidR="00437852" w:rsidRPr="00437852" w:rsidRDefault="00437852" w:rsidP="00C419F8">
            <w:pPr>
              <w:pStyle w:val="BodyTextIndent2"/>
              <w:spacing w:line="240" w:lineRule="auto"/>
              <w:ind w:firstLine="0"/>
              <w:rPr>
                <w:rFonts w:ascii="GHEA Grapalat" w:hAnsi="GHEA Grapalat"/>
                <w:lang w:val="hy-AM"/>
              </w:rPr>
            </w:pPr>
            <w:r>
              <w:rPr>
                <w:rFonts w:ascii="GHEA Grapalat" w:hAnsi="GHEA Grapalat"/>
                <w:lang w:val="hy-AM"/>
              </w:rPr>
              <w:t>Գրիչ գելային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6000</w:t>
            </w:r>
          </w:p>
        </w:tc>
        <w:tc>
          <w:tcPr>
            <w:tcW w:w="7231" w:type="dxa"/>
            <w:vAlign w:val="center"/>
          </w:tcPr>
          <w:p w:rsidR="00C419F8" w:rsidRDefault="00C419F8" w:rsidP="00437852">
            <w:pPr>
              <w:pStyle w:val="BodyTextIndent2"/>
              <w:spacing w:line="240" w:lineRule="auto"/>
              <w:ind w:firstLine="0"/>
              <w:rPr>
                <w:rFonts w:ascii="GHEA Grapalat" w:hAnsi="GHEA Grapalat"/>
                <w:lang w:val="hy-AM"/>
              </w:rPr>
            </w:pPr>
            <w:r>
              <w:rPr>
                <w:rFonts w:ascii="GHEA Grapalat" w:hAnsi="GHEA Grapalat"/>
              </w:rPr>
              <w:t xml:space="preserve">Մարկեր ֆլիպչարտի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75000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Մարկերներ գրատախտակի</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12500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Մարկերներ ընդգծիչ</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60000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Մատիտ սրվող</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30000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Սրիչներ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Շտրիխ գրիչ</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11000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Պոլիմերային ինքնակպչուն ժապավեն, 48մմx100մ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3000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Պոլիմերային ինքնակպչուն ժապավեն, 19մմx36մ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6000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Նամակի ծրար, A4 ձևաչափի</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3000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Ծրար (Eurostandard)</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4500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Սկոչ` երկկողմանի սոսնձված</w:t>
            </w:r>
          </w:p>
        </w:tc>
      </w:tr>
      <w:tr w:rsidR="00437852" w:rsidRPr="008B714B" w:rsidTr="00E803E2">
        <w:tc>
          <w:tcPr>
            <w:tcW w:w="1701" w:type="dxa"/>
            <w:vAlign w:val="bottom"/>
          </w:tcPr>
          <w:p w:rsidR="00437852" w:rsidRPr="004D1E81" w:rsidRDefault="00437852"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437852"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7000</w:t>
            </w:r>
          </w:p>
        </w:tc>
        <w:tc>
          <w:tcPr>
            <w:tcW w:w="7231" w:type="dxa"/>
            <w:vAlign w:val="center"/>
          </w:tcPr>
          <w:p w:rsidR="00437852" w:rsidRDefault="00437852" w:rsidP="00C419F8">
            <w:pPr>
              <w:pStyle w:val="BodyTextIndent2"/>
              <w:spacing w:line="240" w:lineRule="auto"/>
              <w:ind w:firstLine="0"/>
              <w:rPr>
                <w:rFonts w:ascii="GHEA Grapalat" w:hAnsi="GHEA Grapalat"/>
              </w:rPr>
            </w:pPr>
            <w:r>
              <w:rPr>
                <w:rFonts w:ascii="GHEA Grapalat" w:hAnsi="GHEA Grapalat"/>
                <w:lang w:val="hy-AM"/>
              </w:rPr>
              <w:t>Սիլիկոն /ձողիկներ/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7200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Սոսնձամատիտ, գրասենյակային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785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4000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Թուղթ գունավոր</w:t>
            </w:r>
          </w:p>
        </w:tc>
      </w:tr>
      <w:tr w:rsidR="00C419F8" w:rsidRPr="00E803E2"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C409C1"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Թուղթ` գունավոր պատճենահանման համար` SRA3 200գ</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C409C1"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7000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էջաբաժանիչ</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C409C1"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6000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էջաբաժանիչ</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Կարիչի մետաղալարե կապեր, փոքր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Կարիչի մետաղալարե կապեր, միջին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Կոճգամներ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Թղթի ամրակներ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26000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Թղթապանակ կոճգամով</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60000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Թղթապանակ պոլիմերային թաղանթ ֆայլ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31500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Թղթապանակ ռեզինե թելերով</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27000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Թղթապանակ կոշտ կազմով (ռեգիստրատոր)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45000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Թղթապանակ կոշտ կազմով (օղակով)</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7000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Կարիչ, մինչև 20 թերթի համար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30000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Կարիչ, 20-50 թերթի համար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Դակիչ, միջին, քանոնով</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1250000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Թուղթ, A4 ֆորմատի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Թուղթ  A4 130 գր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Թուղթ  A4 200 գր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7500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Թուղթ  A4 250-300 գր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Ֆլիպչարտի թուղթ</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6B21B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 xml:space="preserve">Թուղթ A 1 </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5027A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Թուղթ A 3 /վատման/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5027A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Թուղթ նշումների, սոսնձվածքով</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5027A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18000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Թուղթ նշումների, տրցակներով</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5027A9"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60000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ՀՀ պետական դրոշ</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CB7DD0"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16</w:t>
            </w:r>
            <w:r w:rsidR="005027A9" w:rsidRPr="00E803E2">
              <w:rPr>
                <w:rFonts w:ascii="GHEA Grapalat" w:hAnsi="GHEA Grapalat"/>
                <w:lang w:val="hy-AM"/>
              </w:rPr>
              <w:t>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ՀՀ պետական դրոշ</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033A42"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Շախմատ</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409C"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7500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Մկրատ, գրասենյակային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409C"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Դանակ` գրասենյակային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43409C"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Գրասենյակային գիրք</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A57757"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2500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Սեղմակ փոքր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A57757"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4500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Սեղմակ միջին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A57757"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Սեղմակ մեծ</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A57757"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59500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Քանոն, պլաստիկ</w:t>
            </w:r>
          </w:p>
        </w:tc>
      </w:tr>
      <w:tr w:rsidR="00A57757" w:rsidRPr="008B714B" w:rsidTr="00E803E2">
        <w:tc>
          <w:tcPr>
            <w:tcW w:w="1701" w:type="dxa"/>
            <w:vAlign w:val="bottom"/>
          </w:tcPr>
          <w:p w:rsidR="00A57757" w:rsidRPr="004D1E81" w:rsidRDefault="00A57757"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A57757" w:rsidRPr="00E803E2" w:rsidRDefault="00A57757"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15000</w:t>
            </w:r>
          </w:p>
        </w:tc>
        <w:tc>
          <w:tcPr>
            <w:tcW w:w="7231" w:type="dxa"/>
            <w:vAlign w:val="center"/>
          </w:tcPr>
          <w:p w:rsidR="00A57757" w:rsidRPr="00A57757" w:rsidRDefault="00A57757" w:rsidP="00C419F8">
            <w:pPr>
              <w:pStyle w:val="BodyTextIndent2"/>
              <w:spacing w:line="240" w:lineRule="auto"/>
              <w:ind w:firstLine="0"/>
              <w:rPr>
                <w:rFonts w:ascii="GHEA Grapalat" w:hAnsi="GHEA Grapalat"/>
                <w:lang w:val="hy-AM"/>
              </w:rPr>
            </w:pPr>
            <w:r>
              <w:rPr>
                <w:rFonts w:ascii="GHEA Grapalat" w:hAnsi="GHEA Grapalat"/>
              </w:rPr>
              <w:t>Քանոն, պլաստիկ</w:t>
            </w:r>
            <w:r>
              <w:rPr>
                <w:rFonts w:ascii="GHEA Grapalat" w:hAnsi="GHEA Grapalat"/>
                <w:lang w:val="hy-AM"/>
              </w:rPr>
              <w:t>, սպայական</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A57757"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6000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Արհեստական մրգեր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A57757"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440000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Նկարների շրջանակներ</w:t>
            </w:r>
          </w:p>
        </w:tc>
      </w:tr>
      <w:tr w:rsidR="00C419F8" w:rsidRPr="008B714B" w:rsidTr="00E803E2">
        <w:tc>
          <w:tcPr>
            <w:tcW w:w="1701" w:type="dxa"/>
            <w:vAlign w:val="bottom"/>
          </w:tcPr>
          <w:p w:rsidR="00C419F8" w:rsidRPr="004D1E81" w:rsidRDefault="00C419F8" w:rsidP="00C419F8">
            <w:pPr>
              <w:pStyle w:val="BodyTextIndent2"/>
              <w:numPr>
                <w:ilvl w:val="0"/>
                <w:numId w:val="32"/>
              </w:numPr>
              <w:spacing w:line="240" w:lineRule="auto"/>
              <w:jc w:val="center"/>
              <w:rPr>
                <w:rFonts w:ascii="GHEA Grapalat" w:hAnsi="GHEA Grapalat"/>
                <w:lang w:val="hy-AM"/>
              </w:rPr>
            </w:pPr>
          </w:p>
        </w:tc>
        <w:tc>
          <w:tcPr>
            <w:tcW w:w="1418" w:type="dxa"/>
            <w:vAlign w:val="center"/>
          </w:tcPr>
          <w:p w:rsidR="00C419F8" w:rsidRPr="00E803E2" w:rsidRDefault="00A57757" w:rsidP="00E803E2">
            <w:pPr>
              <w:pStyle w:val="BodyTextIndent2"/>
              <w:spacing w:line="240" w:lineRule="auto"/>
              <w:ind w:firstLine="0"/>
              <w:jc w:val="center"/>
              <w:rPr>
                <w:rFonts w:ascii="GHEA Grapalat" w:hAnsi="GHEA Grapalat"/>
                <w:lang w:val="hy-AM"/>
              </w:rPr>
            </w:pPr>
            <w:r w:rsidRPr="00E803E2">
              <w:rPr>
                <w:rFonts w:ascii="GHEA Grapalat" w:hAnsi="GHEA Grapalat"/>
                <w:lang w:val="hy-AM"/>
              </w:rPr>
              <w:t>352000</w:t>
            </w:r>
          </w:p>
        </w:tc>
        <w:tc>
          <w:tcPr>
            <w:tcW w:w="7231" w:type="dxa"/>
            <w:vAlign w:val="center"/>
          </w:tcPr>
          <w:p w:rsidR="00C419F8" w:rsidRDefault="00C419F8" w:rsidP="00C419F8">
            <w:pPr>
              <w:pStyle w:val="BodyTextIndent2"/>
              <w:spacing w:line="240" w:lineRule="auto"/>
              <w:ind w:firstLine="0"/>
              <w:rPr>
                <w:rFonts w:ascii="GHEA Grapalat" w:hAnsi="GHEA Grapalat"/>
                <w:lang w:val="hy-AM"/>
              </w:rPr>
            </w:pPr>
            <w:r>
              <w:rPr>
                <w:rFonts w:ascii="GHEA Grapalat" w:hAnsi="GHEA Grapalat"/>
              </w:rPr>
              <w:t>Նկարների շրջանակներ</w:t>
            </w:r>
          </w:p>
        </w:tc>
      </w:tr>
    </w:tbl>
    <w:p w:rsidR="00F92D93" w:rsidRDefault="00F92D93" w:rsidP="00EF3662">
      <w:pPr>
        <w:pStyle w:val="BodyTextIndent2"/>
        <w:spacing w:line="240" w:lineRule="auto"/>
        <w:ind w:firstLine="567"/>
        <w:rPr>
          <w:rFonts w:ascii="GHEA Grapalat" w:hAnsi="GHEA Grapalat"/>
        </w:rPr>
      </w:pPr>
    </w:p>
    <w:p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A44335" w:rsidRPr="00050A84" w:rsidRDefault="00CC049D" w:rsidP="00050A84">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00C419F8">
        <w:rPr>
          <w:rFonts w:ascii="GHEA Grapalat" w:hAnsi="GHEA Grapalat"/>
        </w:rPr>
        <w:t>N</w:t>
      </w:r>
      <w:r w:rsidRPr="00245BC8">
        <w:rPr>
          <w:rFonts w:ascii="GHEA Grapalat" w:hAnsi="GHEA Grapalat"/>
        </w:rPr>
        <w:t>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7009A6" w:rsidRDefault="00DB4EFF" w:rsidP="007009A6">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7009A6" w:rsidP="00AE74A0">
      <w:pPr>
        <w:shd w:val="clear" w:color="auto" w:fill="FFFFFF"/>
        <w:ind w:firstLine="375"/>
        <w:jc w:val="both"/>
        <w:rPr>
          <w:rFonts w:ascii="GHEA Grapalat" w:hAnsi="GHEA Grapalat"/>
          <w:color w:val="000000"/>
          <w:lang w:val="es-ES"/>
        </w:rPr>
      </w:pPr>
      <w:r>
        <w:rPr>
          <w:rFonts w:ascii="GHEA Grapalat" w:hAnsi="GHEA Grapalat" w:cs="Tahoma"/>
          <w:sz w:val="20"/>
          <w:szCs w:val="20"/>
          <w:lang w:val="hy-AM"/>
        </w:rPr>
        <w:t xml:space="preserve">   </w:t>
      </w:r>
      <w:r w:rsidR="00BA3554"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7C4259">
        <w:rPr>
          <w:rFonts w:ascii="GHEA Grapalat" w:hAnsi="GHEA Grapalat" w:cs="Sylfaen"/>
          <w:sz w:val="20"/>
          <w:szCs w:val="20"/>
          <w:lang w:val="hy-AM"/>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7C4259">
        <w:rPr>
          <w:rFonts w:ascii="GHEA Grapalat" w:hAnsi="GHEA Grapalat" w:cs="Sylfaen"/>
          <w:sz w:val="20"/>
          <w:szCs w:val="20"/>
          <w:lang w:val="hy-AM"/>
        </w:rPr>
        <w:t>րենքի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հոդվածի</w:t>
      </w:r>
      <w:r w:rsidR="00E56508" w:rsidRPr="0041304D">
        <w:rPr>
          <w:rFonts w:ascii="GHEA Grapalat" w:hAnsi="GHEA Grapalat" w:cs="Sylfaen"/>
          <w:sz w:val="20"/>
          <w:szCs w:val="20"/>
          <w:lang w:val="es-ES"/>
        </w:rPr>
        <w:t xml:space="preserve"> 1-</w:t>
      </w:r>
      <w:r w:rsidR="00E56508" w:rsidRPr="007C4259">
        <w:rPr>
          <w:rFonts w:ascii="GHEA Grapalat" w:hAnsi="GHEA Grapalat" w:cs="Sylfaen"/>
          <w:sz w:val="20"/>
          <w:szCs w:val="20"/>
          <w:lang w:val="hy-AM"/>
        </w:rPr>
        <w:t>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կետով</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նախատեսված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ցուցակում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ներառվելը</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դրանում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գտնվելու</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ժամանակահատվածում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ինքնաբերաբար</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հանգեցնում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է</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վերջինիս</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հետ</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փոխկապակցված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անձանց</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գնումների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գործընթացին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մասնակցության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իրավունքի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930F5C" w:rsidRDefault="00930F5C" w:rsidP="00EF3662">
      <w:pPr>
        <w:jc w:val="center"/>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050A84" w:rsidRDefault="005754F7" w:rsidP="001053AE">
      <w:pPr>
        <w:autoSpaceDE w:val="0"/>
        <w:autoSpaceDN w:val="0"/>
        <w:adjustRightInd w:val="0"/>
        <w:ind w:firstLine="567"/>
        <w:jc w:val="both"/>
        <w:rPr>
          <w:rFonts w:ascii="GHEA Grapalat" w:hAnsi="GHEA Grapalat"/>
          <w:b/>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6B7EB6"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B7EB6">
        <w:rPr>
          <w:rFonts w:ascii="GHEA Grapalat" w:hAnsi="GHEA Grapalat" w:cs="Sylfaen"/>
          <w:szCs w:val="24"/>
          <w:lang w:val="hy-AM"/>
        </w:rPr>
        <w:t>գնանշման հարցման</w:t>
      </w:r>
    </w:p>
    <w:p w:rsidR="00096865" w:rsidRPr="00A71D81" w:rsidRDefault="00AE26C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7009A6" w:rsidP="00EF3662">
      <w:pPr>
        <w:pStyle w:val="BodyTextIndent2"/>
        <w:spacing w:line="240" w:lineRule="auto"/>
        <w:ind w:firstLine="567"/>
        <w:rPr>
          <w:rFonts w:ascii="GHEA Grapalat" w:hAnsi="GHEA Grapalat" w:cs="Sylfaen"/>
          <w:szCs w:val="24"/>
          <w:lang w:val="hy-AM"/>
        </w:rPr>
      </w:pPr>
      <w:r w:rsidRPr="007009A6">
        <w:rPr>
          <w:rFonts w:ascii="GHEA Grapalat" w:hAnsi="GHEA Grapalat" w:cs="Sylfaen"/>
          <w:szCs w:val="24"/>
          <w:lang w:val="hy-AM"/>
        </w:rPr>
        <w:lastRenderedPageBreak/>
        <w:t xml:space="preserve"> </w:t>
      </w:r>
      <w:r w:rsidR="00096865"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00096865" w:rsidRPr="00A71D81">
        <w:rPr>
          <w:rFonts w:ascii="GHEA Grapalat" w:hAnsi="GHEA Grapalat" w:cs="Sylfaen"/>
          <w:szCs w:val="24"/>
          <w:lang w:val="hy-AM"/>
        </w:rPr>
        <w:t xml:space="preserve">ոչ ուշ, քան սույն ընթացակարգի հայտարարությունը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և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00096865"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96865" w:rsidRPr="00A71D81">
        <w:rPr>
          <w:rFonts w:ascii="GHEA Grapalat" w:hAnsi="GHEA Grapalat" w:cs="Sylfaen"/>
          <w:szCs w:val="24"/>
          <w:lang w:val="hy-AM"/>
        </w:rPr>
        <w:t xml:space="preserve">հաշված </w:t>
      </w:r>
      <w:r w:rsidRPr="007009A6">
        <w:rPr>
          <w:rFonts w:ascii="GHEA Grapalat" w:hAnsi="GHEA Grapalat" w:cs="Sylfaen"/>
          <w:szCs w:val="24"/>
          <w:lang w:val="hy-AM"/>
        </w:rPr>
        <w:t xml:space="preserve"> </w:t>
      </w:r>
      <w:r w:rsidR="00F92D93">
        <w:rPr>
          <w:rFonts w:ascii="GHEA Grapalat" w:hAnsi="GHEA Grapalat" w:cs="Sylfaen"/>
          <w:szCs w:val="24"/>
          <w:lang w:val="hy-AM"/>
        </w:rPr>
        <w:t>7</w:t>
      </w:r>
      <w:r w:rsidRPr="007615E8">
        <w:rPr>
          <w:rFonts w:ascii="GHEA Grapalat" w:hAnsi="GHEA Grapalat" w:cs="Sylfaen"/>
          <w:color w:val="FF0000"/>
          <w:szCs w:val="24"/>
          <w:lang w:val="hy-AM"/>
        </w:rPr>
        <w:t>-</w:t>
      </w:r>
      <w:r w:rsidR="00096865" w:rsidRPr="007615E8">
        <w:rPr>
          <w:rFonts w:ascii="GHEA Grapalat" w:hAnsi="GHEA Grapalat" w:cs="Sylfaen"/>
          <w:color w:val="FF0000"/>
          <w:szCs w:val="24"/>
          <w:lang w:val="hy-AM"/>
        </w:rPr>
        <w:t xml:space="preserve">րդ </w:t>
      </w:r>
      <w:r w:rsidRPr="007615E8">
        <w:rPr>
          <w:rFonts w:ascii="GHEA Grapalat" w:hAnsi="GHEA Grapalat" w:cs="Sylfaen"/>
          <w:color w:val="FF0000"/>
          <w:szCs w:val="24"/>
          <w:lang w:val="hy-AM"/>
        </w:rPr>
        <w:t xml:space="preserve"> </w:t>
      </w:r>
      <w:r w:rsidR="00096865" w:rsidRPr="007615E8">
        <w:rPr>
          <w:rFonts w:ascii="GHEA Grapalat" w:hAnsi="GHEA Grapalat" w:cs="Sylfaen"/>
          <w:color w:val="FF0000"/>
          <w:szCs w:val="24"/>
          <w:lang w:val="hy-AM"/>
        </w:rPr>
        <w:t>օրվա ժամը</w:t>
      </w:r>
      <w:r w:rsidRPr="007615E8">
        <w:rPr>
          <w:rFonts w:ascii="GHEA Grapalat" w:hAnsi="GHEA Grapalat" w:cs="Sylfaen"/>
          <w:color w:val="FF0000"/>
          <w:szCs w:val="24"/>
          <w:lang w:val="hy-AM"/>
        </w:rPr>
        <w:t xml:space="preserve"> 1</w:t>
      </w:r>
      <w:r w:rsidR="00401FA9">
        <w:rPr>
          <w:rFonts w:ascii="GHEA Grapalat" w:hAnsi="GHEA Grapalat" w:cs="Sylfaen"/>
          <w:color w:val="FF0000"/>
          <w:szCs w:val="24"/>
          <w:lang w:val="hy-AM"/>
        </w:rPr>
        <w:t>5</w:t>
      </w:r>
      <w:r w:rsidRPr="007615E8">
        <w:rPr>
          <w:rFonts w:ascii="GHEA Grapalat" w:hAnsi="GHEA Grapalat" w:cs="Sylfaen"/>
          <w:color w:val="FF0000"/>
          <w:szCs w:val="24"/>
          <w:lang w:val="hy-AM"/>
        </w:rPr>
        <w:t>.</w:t>
      </w:r>
      <w:r w:rsidR="009130F3">
        <w:rPr>
          <w:rFonts w:ascii="GHEA Grapalat" w:hAnsi="GHEA Grapalat" w:cs="Sylfaen"/>
          <w:color w:val="FF0000"/>
          <w:szCs w:val="24"/>
          <w:lang w:val="hy-AM"/>
        </w:rPr>
        <w:t>0</w:t>
      </w:r>
      <w:r w:rsidRPr="007615E8">
        <w:rPr>
          <w:rFonts w:ascii="GHEA Grapalat" w:hAnsi="GHEA Grapalat" w:cs="Sylfaen"/>
          <w:color w:val="FF0000"/>
          <w:szCs w:val="24"/>
          <w:lang w:val="hy-AM"/>
        </w:rPr>
        <w:t>0</w:t>
      </w:r>
      <w:r w:rsidR="00096865" w:rsidRPr="007615E8">
        <w:rPr>
          <w:rFonts w:ascii="GHEA Grapalat" w:hAnsi="GHEA Grapalat" w:cs="Sylfaen"/>
          <w:color w:val="FF0000"/>
          <w:szCs w:val="24"/>
          <w:lang w:val="hy-AM"/>
        </w:rPr>
        <w:t>-ն</w:t>
      </w:r>
      <w:r w:rsidRPr="007615E8">
        <w:rPr>
          <w:rFonts w:ascii="GHEA Grapalat" w:hAnsi="GHEA Grapalat" w:cs="Sylfaen"/>
          <w:color w:val="FF0000"/>
          <w:szCs w:val="24"/>
          <w:lang w:val="hy-AM"/>
        </w:rPr>
        <w:t xml:space="preserve">, </w:t>
      </w:r>
      <w:r>
        <w:rPr>
          <w:rFonts w:ascii="GHEA Grapalat" w:hAnsi="GHEA Grapalat"/>
          <w:color w:val="FF0000"/>
        </w:rPr>
        <w:t>ք</w:t>
      </w:r>
      <w:r>
        <w:rPr>
          <w:rFonts w:ascii="MS Mincho" w:eastAsia="MS Mincho" w:hAnsi="MS Mincho" w:cs="MS Mincho" w:hint="eastAsia"/>
          <w:color w:val="FF0000"/>
        </w:rPr>
        <w:t>․</w:t>
      </w:r>
      <w:r>
        <w:rPr>
          <w:rFonts w:ascii="GHEA Grapalat" w:hAnsi="GHEA Grapalat" w:cs="GHEA Grapalat"/>
          <w:color w:val="FF0000"/>
        </w:rPr>
        <w:t>Երևան</w:t>
      </w:r>
      <w:r>
        <w:rPr>
          <w:rFonts w:ascii="GHEA Grapalat" w:hAnsi="GHEA Grapalat"/>
          <w:color w:val="FF0000"/>
        </w:rPr>
        <w:t>,</w:t>
      </w:r>
      <w:r>
        <w:rPr>
          <w:rFonts w:ascii="GHEA Grapalat" w:hAnsi="GHEA Grapalat"/>
          <w:i/>
          <w:color w:val="FF0000"/>
        </w:rPr>
        <w:t xml:space="preserve"> </w:t>
      </w:r>
      <w:r>
        <w:rPr>
          <w:rFonts w:ascii="GHEA Grapalat" w:hAnsi="GHEA Grapalat" w:cs="GHEA Grapalat"/>
          <w:color w:val="FF0000"/>
        </w:rPr>
        <w:t>Մ</w:t>
      </w:r>
      <w:r>
        <w:rPr>
          <w:rFonts w:ascii="MS Mincho" w:eastAsia="MS Mincho" w:hAnsi="MS Mincho" w:cs="MS Mincho" w:hint="eastAsia"/>
          <w:color w:val="FF0000"/>
        </w:rPr>
        <w:t>․</w:t>
      </w:r>
      <w:r>
        <w:rPr>
          <w:rFonts w:ascii="GHEA Grapalat" w:hAnsi="GHEA Grapalat" w:cs="GHEA Grapalat"/>
          <w:color w:val="FF0000"/>
        </w:rPr>
        <w:t>Խորենացու</w:t>
      </w:r>
      <w:r>
        <w:rPr>
          <w:rFonts w:ascii="GHEA Grapalat" w:hAnsi="GHEA Grapalat"/>
          <w:color w:val="FF0000"/>
        </w:rPr>
        <w:t xml:space="preserve">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00096865" w:rsidRPr="00A71D81">
        <w:rPr>
          <w:rFonts w:ascii="GHEA Grapalat" w:hAnsi="GHEA Grapalat" w:cs="Sylfaen"/>
          <w:szCs w:val="24"/>
          <w:lang w:val="hy-AM"/>
        </w:rPr>
        <w:t xml:space="preserve">  </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009A6" w:rsidRPr="007009A6">
        <w:rPr>
          <w:rFonts w:ascii="GHEA Grapalat" w:hAnsi="GHEA Grapalat"/>
          <w:color w:val="FF0000"/>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009A6" w:rsidRPr="007C4259">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9130F3" w:rsidRDefault="009130F3" w:rsidP="00EF3662">
      <w:pPr>
        <w:ind w:firstLine="567"/>
        <w:jc w:val="center"/>
        <w:rPr>
          <w:rFonts w:ascii="GHEA Grapalat" w:hAnsi="GHEA Grapalat"/>
          <w:b/>
          <w:sz w:val="20"/>
          <w:lang w:val="hy-AM"/>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A2367">
        <w:rPr>
          <w:rFonts w:ascii="GHEA Grapalat" w:hAnsi="GHEA Grapalat" w:cs="Sylfaen"/>
          <w:color w:val="FF0000"/>
          <w:szCs w:val="24"/>
          <w:lang w:val="hy-AM"/>
        </w:rPr>
        <w:t>7</w:t>
      </w:r>
      <w:r w:rsidR="00930F5C">
        <w:rPr>
          <w:rFonts w:ascii="GHEA Grapalat" w:hAnsi="GHEA Grapalat" w:cs="Sylfaen"/>
          <w:color w:val="FF0000"/>
          <w:szCs w:val="24"/>
          <w:lang w:val="hy-AM"/>
        </w:rPr>
        <w:t>-րդ  օրվա ժամը 1</w:t>
      </w:r>
      <w:r w:rsidR="00401FA9" w:rsidRPr="00401FA9">
        <w:rPr>
          <w:rFonts w:ascii="GHEA Grapalat" w:hAnsi="GHEA Grapalat" w:cs="Sylfaen"/>
          <w:color w:val="FF0000"/>
          <w:szCs w:val="24"/>
        </w:rPr>
        <w:t>5</w:t>
      </w:r>
      <w:r w:rsidR="007615E8" w:rsidRPr="007615E8">
        <w:rPr>
          <w:rFonts w:ascii="GHEA Grapalat" w:hAnsi="GHEA Grapalat" w:cs="Sylfaen"/>
          <w:color w:val="FF0000"/>
          <w:szCs w:val="24"/>
          <w:lang w:val="hy-AM"/>
        </w:rPr>
        <w:t>.</w:t>
      </w:r>
      <w:r w:rsidR="009130F3">
        <w:rPr>
          <w:rFonts w:ascii="GHEA Grapalat" w:hAnsi="GHEA Grapalat" w:cs="Sylfaen"/>
          <w:color w:val="FF0000"/>
          <w:szCs w:val="24"/>
          <w:lang w:val="hy-AM"/>
        </w:rPr>
        <w:t>0</w:t>
      </w:r>
      <w:r w:rsidR="007615E8" w:rsidRPr="007615E8">
        <w:rPr>
          <w:rFonts w:ascii="GHEA Grapalat" w:hAnsi="GHEA Grapalat" w:cs="Sylfaen"/>
          <w:color w:val="FF0000"/>
          <w:szCs w:val="24"/>
          <w:lang w:val="hy-AM"/>
        </w:rPr>
        <w:t>0-</w:t>
      </w:r>
      <w:r w:rsidR="007615E8">
        <w:rPr>
          <w:rFonts w:ascii="GHEA Grapalat" w:hAnsi="GHEA Grapalat" w:cs="Sylfaen"/>
          <w:color w:val="FF0000"/>
          <w:szCs w:val="24"/>
          <w:lang w:val="ru-RU"/>
        </w:rPr>
        <w:t>ի</w:t>
      </w:r>
      <w:r w:rsidR="007615E8" w:rsidRPr="007615E8">
        <w:rPr>
          <w:rFonts w:ascii="GHEA Grapalat" w:hAnsi="GHEA Grapalat" w:cs="Sylfaen"/>
          <w:color w:val="FF0000"/>
          <w:szCs w:val="24"/>
          <w:lang w:val="hy-AM"/>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615E8" w:rsidRPr="00010F38">
        <w:rPr>
          <w:rFonts w:ascii="GHEA Grapalat" w:hAnsi="GHEA Grapalat" w:cs="Sylfaen"/>
          <w:bCs/>
          <w:i w:val="0"/>
          <w:iCs/>
          <w:lang w:val="ru-RU"/>
        </w:rPr>
        <w:t>հայտերի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բացման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օրվա</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դ</w:t>
      </w:r>
      <w:r w:rsidR="007615E8" w:rsidRPr="00010F38">
        <w:rPr>
          <w:rFonts w:ascii="GHEA Grapalat" w:hAnsi="GHEA Grapalat" w:cs="Sylfaen"/>
          <w:bCs/>
          <w:i w:val="0"/>
          <w:iCs/>
          <w:lang w:val="af-ZA"/>
        </w:rPr>
        <w:t>ր</w:t>
      </w:r>
      <w:r w:rsidR="007615E8" w:rsidRPr="00010F38">
        <w:rPr>
          <w:rFonts w:ascii="GHEA Grapalat" w:hAnsi="GHEA Grapalat" w:cs="Sylfaen"/>
          <w:bCs/>
          <w:i w:val="0"/>
          <w:iCs/>
          <w:lang w:val="ru-RU"/>
        </w:rPr>
        <w:t>ությամբ</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ՀՀ</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Կենտրոնական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բանկի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սահմանած</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փոխարժեքով</w:t>
      </w:r>
      <w:r w:rsidR="007615E8">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EC4CEE">
        <w:rPr>
          <w:rFonts w:ascii="GHEA Grapalat" w:hAnsi="GHEA Grapalat" w:cs="Sylfaen"/>
          <w:sz w:val="20"/>
          <w:lang w:val="af-ZA"/>
        </w:rPr>
        <w:t xml:space="preserve"> </w:t>
      </w:r>
      <w:r w:rsidRPr="006D2E03">
        <w:rPr>
          <w:rFonts w:ascii="GHEA Grapalat" w:hAnsi="GHEA Grapalat" w:cs="Sylfaen"/>
          <w:sz w:val="20"/>
        </w:rPr>
        <w:t>որոշումը</w:t>
      </w:r>
      <w:r w:rsidRPr="00EC4CEE">
        <w:rPr>
          <w:rFonts w:ascii="GHEA Grapalat" w:hAnsi="GHEA Grapalat" w:cs="Sylfaen"/>
          <w:sz w:val="20"/>
          <w:lang w:val="af-ZA"/>
        </w:rPr>
        <w:t xml:space="preserve"> </w:t>
      </w:r>
      <w:r w:rsidRPr="006D2E03">
        <w:rPr>
          <w:rFonts w:ascii="GHEA Grapalat" w:hAnsi="GHEA Grapalat" w:cs="Sylfaen"/>
          <w:sz w:val="20"/>
        </w:rPr>
        <w:t>ներկայացվելու</w:t>
      </w:r>
      <w:r w:rsidRPr="00EC4CEE">
        <w:rPr>
          <w:rFonts w:ascii="GHEA Grapalat" w:hAnsi="GHEA Grapalat" w:cs="Sylfaen"/>
          <w:sz w:val="20"/>
          <w:lang w:val="af-ZA"/>
        </w:rPr>
        <w:t xml:space="preserve"> </w:t>
      </w:r>
      <w:r w:rsidRPr="006D2E03">
        <w:rPr>
          <w:rFonts w:ascii="GHEA Grapalat" w:hAnsi="GHEA Grapalat" w:cs="Sylfaen"/>
          <w:sz w:val="20"/>
        </w:rPr>
        <w:t>վերջնաժամկետը</w:t>
      </w:r>
      <w:r w:rsidRPr="00EC4CEE">
        <w:rPr>
          <w:rFonts w:ascii="GHEA Grapalat" w:hAnsi="GHEA Grapalat" w:cs="Sylfaen"/>
          <w:sz w:val="20"/>
          <w:lang w:val="af-ZA"/>
        </w:rPr>
        <w:t xml:space="preserve"> </w:t>
      </w:r>
      <w:r w:rsidRPr="006D2E03">
        <w:rPr>
          <w:rFonts w:ascii="GHEA Grapalat" w:hAnsi="GHEA Grapalat" w:cs="Sylfaen"/>
          <w:sz w:val="20"/>
        </w:rPr>
        <w:t>լրանալու</w:t>
      </w:r>
      <w:r w:rsidRPr="00EC4CEE">
        <w:rPr>
          <w:rFonts w:ascii="GHEA Grapalat" w:hAnsi="GHEA Grapalat" w:cs="Sylfaen"/>
          <w:sz w:val="20"/>
          <w:lang w:val="af-ZA"/>
        </w:rPr>
        <w:t xml:space="preserve"> </w:t>
      </w:r>
      <w:r w:rsidRPr="006D2E03">
        <w:rPr>
          <w:rFonts w:ascii="GHEA Grapalat" w:hAnsi="GHEA Grapalat" w:cs="Sylfaen"/>
          <w:sz w:val="20"/>
        </w:rPr>
        <w:t>օրվա</w:t>
      </w:r>
      <w:r w:rsidRPr="00EC4CEE">
        <w:rPr>
          <w:rFonts w:ascii="GHEA Grapalat" w:hAnsi="GHEA Grapalat" w:cs="Sylfaen"/>
          <w:sz w:val="20"/>
          <w:lang w:val="af-ZA"/>
        </w:rPr>
        <w:t xml:space="preserve"> </w:t>
      </w:r>
      <w:r w:rsidRPr="006D2E03">
        <w:rPr>
          <w:rFonts w:ascii="GHEA Grapalat" w:hAnsi="GHEA Grapalat" w:cs="Sylfaen"/>
          <w:sz w:val="20"/>
        </w:rPr>
        <w:t>դրությամբ</w:t>
      </w:r>
      <w:r w:rsidRPr="00EC4CEE">
        <w:rPr>
          <w:rFonts w:ascii="GHEA Grapalat" w:hAnsi="GHEA Grapalat" w:cs="Sylfaen"/>
          <w:sz w:val="20"/>
          <w:lang w:val="af-ZA"/>
        </w:rPr>
        <w:t xml:space="preserve"> </w:t>
      </w:r>
      <w:r w:rsidRPr="006D2E03">
        <w:rPr>
          <w:rFonts w:ascii="GHEA Grapalat" w:hAnsi="GHEA Grapalat" w:cs="Sylfaen"/>
          <w:sz w:val="20"/>
        </w:rPr>
        <w:t>մասնակիցը</w:t>
      </w:r>
      <w:r w:rsidRPr="00EC4CEE">
        <w:rPr>
          <w:rFonts w:ascii="GHEA Grapalat" w:hAnsi="GHEA Grapalat" w:cs="Sylfaen"/>
          <w:sz w:val="20"/>
          <w:lang w:val="af-ZA"/>
        </w:rPr>
        <w:t xml:space="preserve"> </w:t>
      </w:r>
      <w:r w:rsidRPr="006D2E03">
        <w:rPr>
          <w:rFonts w:ascii="GHEA Grapalat" w:hAnsi="GHEA Grapalat" w:cs="Sylfaen"/>
          <w:sz w:val="20"/>
        </w:rPr>
        <w:t>կամ</w:t>
      </w:r>
      <w:r w:rsidRPr="00EC4CEE">
        <w:rPr>
          <w:rFonts w:ascii="GHEA Grapalat" w:hAnsi="GHEA Grapalat" w:cs="Sylfaen"/>
          <w:sz w:val="20"/>
          <w:lang w:val="af-ZA"/>
        </w:rPr>
        <w:t xml:space="preserve"> </w:t>
      </w:r>
      <w:r w:rsidRPr="006D2E03">
        <w:rPr>
          <w:rFonts w:ascii="GHEA Grapalat" w:hAnsi="GHEA Grapalat" w:cs="Sylfaen"/>
          <w:sz w:val="20"/>
        </w:rPr>
        <w:t>պայմանագիրը</w:t>
      </w:r>
      <w:r w:rsidRPr="00EC4CEE">
        <w:rPr>
          <w:rFonts w:ascii="GHEA Grapalat" w:hAnsi="GHEA Grapalat" w:cs="Sylfaen"/>
          <w:sz w:val="20"/>
          <w:lang w:val="af-ZA"/>
        </w:rPr>
        <w:t xml:space="preserve"> </w:t>
      </w:r>
      <w:r w:rsidRPr="006D2E03">
        <w:rPr>
          <w:rFonts w:ascii="GHEA Grapalat" w:hAnsi="GHEA Grapalat" w:cs="Sylfaen"/>
          <w:sz w:val="20"/>
        </w:rPr>
        <w:t>կնքած</w:t>
      </w:r>
      <w:r w:rsidRPr="00EC4CEE">
        <w:rPr>
          <w:rFonts w:ascii="GHEA Grapalat" w:hAnsi="GHEA Grapalat" w:cs="Sylfaen"/>
          <w:sz w:val="20"/>
          <w:lang w:val="af-ZA"/>
        </w:rPr>
        <w:t xml:space="preserve"> </w:t>
      </w:r>
      <w:r w:rsidRPr="006D2E03">
        <w:rPr>
          <w:rFonts w:ascii="GHEA Grapalat" w:hAnsi="GHEA Grapalat" w:cs="Sylfaen"/>
          <w:sz w:val="20"/>
        </w:rPr>
        <w:t>անձը</w:t>
      </w:r>
      <w:r w:rsidRPr="00EC4CEE">
        <w:rPr>
          <w:rFonts w:ascii="GHEA Grapalat" w:hAnsi="GHEA Grapalat" w:cs="Sylfaen"/>
          <w:sz w:val="20"/>
          <w:lang w:val="af-ZA"/>
        </w:rPr>
        <w:t xml:space="preserve"> </w:t>
      </w:r>
      <w:r w:rsidRPr="006D2E03">
        <w:rPr>
          <w:rFonts w:ascii="GHEA Grapalat" w:hAnsi="GHEA Grapalat" w:cs="Sylfaen"/>
          <w:sz w:val="20"/>
        </w:rPr>
        <w:t>վճարել</w:t>
      </w:r>
      <w:r w:rsidRPr="00EC4CEE">
        <w:rPr>
          <w:rFonts w:ascii="GHEA Grapalat" w:hAnsi="GHEA Grapalat" w:cs="Sylfaen"/>
          <w:sz w:val="20"/>
          <w:lang w:val="af-ZA"/>
        </w:rPr>
        <w:t xml:space="preserve"> </w:t>
      </w:r>
      <w:r w:rsidRPr="006D2E03">
        <w:rPr>
          <w:rFonts w:ascii="GHEA Grapalat" w:hAnsi="GHEA Grapalat" w:cs="Sylfaen"/>
          <w:sz w:val="20"/>
        </w:rPr>
        <w:t>է</w:t>
      </w:r>
      <w:r w:rsidRPr="00EC4CEE">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EC4CEE">
        <w:rPr>
          <w:rFonts w:ascii="GHEA Grapalat" w:hAnsi="GHEA Grapalat" w:cs="Sylfaen"/>
          <w:sz w:val="20"/>
          <w:lang w:val="af-ZA"/>
        </w:rPr>
        <w:t xml:space="preserve"> </w:t>
      </w:r>
      <w:r w:rsidRPr="006D2E03">
        <w:rPr>
          <w:rFonts w:ascii="GHEA Grapalat" w:hAnsi="GHEA Grapalat" w:cs="Sylfaen"/>
          <w:sz w:val="20"/>
        </w:rPr>
        <w:t>որոշումը</w:t>
      </w:r>
      <w:r w:rsidRPr="00EC4CEE">
        <w:rPr>
          <w:rFonts w:ascii="GHEA Grapalat" w:hAnsi="GHEA Grapalat" w:cs="Sylfaen"/>
          <w:sz w:val="20"/>
          <w:lang w:val="af-ZA"/>
        </w:rPr>
        <w:t xml:space="preserve"> </w:t>
      </w:r>
      <w:r w:rsidRPr="006D2E03">
        <w:rPr>
          <w:rFonts w:ascii="GHEA Grapalat" w:hAnsi="GHEA Grapalat" w:cs="Sylfaen"/>
          <w:sz w:val="20"/>
        </w:rPr>
        <w:t>ներկայացվելու</w:t>
      </w:r>
      <w:r w:rsidRPr="00EC4CEE">
        <w:rPr>
          <w:rFonts w:ascii="GHEA Grapalat" w:hAnsi="GHEA Grapalat" w:cs="Sylfaen"/>
          <w:sz w:val="20"/>
          <w:lang w:val="af-ZA"/>
        </w:rPr>
        <w:t xml:space="preserve"> </w:t>
      </w:r>
      <w:r w:rsidRPr="006D2E03">
        <w:rPr>
          <w:rFonts w:ascii="GHEA Grapalat" w:hAnsi="GHEA Grapalat" w:cs="Sylfaen"/>
          <w:sz w:val="20"/>
        </w:rPr>
        <w:t>վերջնաժամկետը</w:t>
      </w:r>
      <w:r w:rsidRPr="00EC4CEE">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7615E8">
        <w:rPr>
          <w:rFonts w:ascii="GHEA Grapalat" w:hAnsi="GHEA Grapalat" w:cs="Sylfaen"/>
          <w:color w:val="FF0000"/>
          <w:lang w:val="es-ES"/>
        </w:rPr>
        <w:t>«</w:t>
      </w:r>
      <w:r w:rsidR="007615E8" w:rsidRPr="007615E8">
        <w:rPr>
          <w:rFonts w:ascii="GHEA Grapalat" w:hAnsi="GHEA Grapalat" w:cs="Sylfaen"/>
          <w:color w:val="FF0000"/>
          <w:lang w:val="hy-AM"/>
        </w:rPr>
        <w:t>10</w:t>
      </w:r>
      <w:r w:rsidRPr="007615E8">
        <w:rPr>
          <w:rFonts w:ascii="GHEA Grapalat" w:hAnsi="GHEA Grapalat" w:cs="Sylfaen"/>
          <w:color w:val="FF0000"/>
          <w:lang w:val="es-ES"/>
        </w:rPr>
        <w:t>»</w:t>
      </w:r>
      <w:r w:rsidR="00B426C1">
        <w:rPr>
          <w:rFonts w:ascii="GHEA Grapalat" w:hAnsi="GHEA Grapalat" w:cs="Sylfaen"/>
          <w:color w:val="FF0000"/>
          <w:lang w:val="hy-AM"/>
        </w:rPr>
        <w:t xml:space="preserve"> </w:t>
      </w:r>
      <w:r w:rsidRPr="007615E8">
        <w:rPr>
          <w:rFonts w:ascii="GHEA Grapalat" w:hAnsi="GHEA Grapalat" w:cs="Sylfaen"/>
          <w:color w:val="FF0000"/>
          <w:lang w:val="es-ES"/>
        </w:rPr>
        <w:t>օրացուցային</w:t>
      </w:r>
      <w:r w:rsidRPr="007615E8">
        <w:rPr>
          <w:rFonts w:ascii="GHEA Grapalat" w:hAnsi="GHEA Grapalat" w:cs="Arial"/>
          <w:color w:val="FF0000"/>
          <w:lang w:val="es-ES"/>
        </w:rPr>
        <w:t xml:space="preserve"> </w:t>
      </w:r>
      <w:r w:rsidRPr="007615E8">
        <w:rPr>
          <w:rFonts w:ascii="GHEA Grapalat" w:hAnsi="GHEA Grapalat" w:cs="Sylfaen"/>
          <w:color w:val="FF0000"/>
          <w:lang w:val="es-ES"/>
        </w:rPr>
        <w:t>օր</w:t>
      </w:r>
      <w:r w:rsidRPr="007615E8">
        <w:rPr>
          <w:rFonts w:ascii="GHEA Grapalat" w:hAnsi="GHEA Grapalat" w:cs="Arial"/>
          <w:color w:val="FF0000"/>
          <w:lang w:val="es-ES"/>
        </w:rPr>
        <w:t xml:space="preserve"> </w:t>
      </w:r>
      <w:r w:rsidRPr="007615E8">
        <w:rPr>
          <w:rFonts w:ascii="GHEA Grapalat" w:hAnsi="GHEA Grapalat" w:cs="Sylfaen"/>
          <w:color w:val="FF0000"/>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7615E8" w:rsidRDefault="00F40755" w:rsidP="007615E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15E8">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rsidR="00F562EA" w:rsidRPr="00547E9A" w:rsidRDefault="00F562EA" w:rsidP="00547E9A">
      <w:pPr>
        <w:shd w:val="clear" w:color="auto" w:fill="FFFFFF"/>
        <w:ind w:firstLine="375"/>
        <w:jc w:val="both"/>
        <w:rPr>
          <w:rFonts w:ascii="GHEA Grapalat" w:hAnsi="GHEA Grapalat" w:cs="Sylfaen"/>
          <w:color w:val="FF0000"/>
          <w:sz w:val="20"/>
          <w:lang w:val="hy-AM"/>
        </w:rPr>
      </w:pPr>
      <w:r w:rsidRPr="00547E9A">
        <w:rPr>
          <w:rFonts w:ascii="GHEA Grapalat" w:hAnsi="GHEA Grapalat" w:cs="Arial"/>
          <w:color w:val="FF0000"/>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47E9A">
        <w:rPr>
          <w:rFonts w:ascii="GHEA Grapalat" w:hAnsi="GHEA Grapalat" w:cs="Arial"/>
          <w:color w:val="FF0000"/>
          <w:sz w:val="20"/>
          <w:lang w:val="hy-AM"/>
        </w:rPr>
        <w:t xml:space="preserve"> </w:t>
      </w:r>
      <w:r w:rsidR="00076C2C" w:rsidRPr="00547E9A">
        <w:rPr>
          <w:rFonts w:ascii="GHEA Grapalat" w:hAnsi="GHEA Grapalat" w:cs="Sylfaen"/>
          <w:color w:val="FF0000"/>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47E9A">
        <w:rPr>
          <w:rFonts w:ascii="GHEA Grapalat" w:hAnsi="GHEA Grapalat" w:cs="Sylfaen"/>
          <w:color w:val="FF0000"/>
          <w:sz w:val="20"/>
          <w:lang w:val="hy-AM"/>
        </w:rPr>
        <w:t>ներկայացված չափաբաժինների գնման գների հանրագումարի նկատմամբ՝ հաշվի առնելով Կարգի 32-րդ կետի 9-րդ ենթակետի պահանջները:</w:t>
      </w:r>
      <w:r w:rsidR="003B269F" w:rsidRPr="00547E9A">
        <w:rPr>
          <w:rFonts w:ascii="GHEA Grapalat" w:hAnsi="GHEA Grapalat"/>
          <w:color w:val="FF0000"/>
          <w:lang w:val="hy-AM"/>
        </w:rPr>
        <w:t xml:space="preserve"> </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B426C1" w:rsidRDefault="00B426C1" w:rsidP="00EF3662">
      <w:pPr>
        <w:jc w:val="center"/>
        <w:rPr>
          <w:rFonts w:ascii="GHEA Grapalat" w:hAnsi="GHEA Grapalat"/>
          <w:b/>
          <w:sz w:val="20"/>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547E9A">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547E9A" w:rsidRDefault="003B269F" w:rsidP="00060A90">
      <w:pPr>
        <w:ind w:firstLine="567"/>
        <w:jc w:val="center"/>
        <w:rPr>
          <w:rFonts w:ascii="GHEA Grapalat" w:hAnsi="GHEA Grapalat" w:cs="Sylfaen"/>
          <w:b/>
          <w:szCs w:val="22"/>
          <w:lang w:val="es-ES"/>
        </w:rPr>
      </w:pPr>
      <w:r>
        <w:rPr>
          <w:rFonts w:ascii="GHEA Grapalat" w:hAnsi="GHEA Grapalat" w:cs="Sylfaen"/>
          <w:b/>
          <w:szCs w:val="22"/>
          <w:lang w:val="es-ES"/>
        </w:rPr>
        <w:br w:type="page"/>
      </w:r>
    </w:p>
    <w:p w:rsidR="00096865" w:rsidRPr="00A71D81" w:rsidRDefault="00547E9A" w:rsidP="00547E9A">
      <w:pPr>
        <w:ind w:firstLine="567"/>
        <w:rPr>
          <w:rFonts w:ascii="GHEA Grapalat" w:hAnsi="GHEA Grapalat"/>
          <w:b/>
          <w:szCs w:val="22"/>
          <w:lang w:val="af-ZA"/>
        </w:rPr>
      </w:pPr>
      <w:r>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547E9A" w:rsidP="00EF3662">
      <w:pPr>
        <w:pStyle w:val="BodyText"/>
        <w:ind w:right="-7"/>
        <w:jc w:val="center"/>
        <w:rPr>
          <w:rFonts w:ascii="GHEA Grapalat" w:hAnsi="GHEA Grapalat"/>
          <w:b/>
          <w:szCs w:val="22"/>
          <w:lang w:val="af-ZA"/>
        </w:rPr>
      </w:pPr>
      <w:r>
        <w:rPr>
          <w:rFonts w:ascii="GHEA Grapalat" w:hAnsi="GHEA Grapalat" w:cs="Sylfaen"/>
          <w:b/>
          <w:szCs w:val="22"/>
        </w:rPr>
        <w:t>Գ</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Շ</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C00CEF">
        <w:rPr>
          <w:rFonts w:ascii="GHEA Grapalat" w:hAnsi="GHEA Grapalat" w:cs="Sylfaen"/>
          <w:b/>
          <w:szCs w:val="22"/>
          <w:lang w:val="hy-AM"/>
        </w:rPr>
        <w:t xml:space="preserve"> </w:t>
      </w:r>
      <w:r w:rsidRPr="00547E9A">
        <w:rPr>
          <w:rFonts w:ascii="GHEA Grapalat" w:hAnsi="GHEA Grapalat" w:cs="Sylfaen"/>
          <w:b/>
          <w:szCs w:val="22"/>
          <w:lang w:val="af-ZA"/>
        </w:rPr>
        <w:t xml:space="preserve"> </w:t>
      </w:r>
      <w:r>
        <w:rPr>
          <w:rFonts w:ascii="GHEA Grapalat" w:hAnsi="GHEA Grapalat" w:cs="Sylfaen"/>
          <w:b/>
          <w:szCs w:val="22"/>
        </w:rPr>
        <w:t>Հ</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Ր</w:t>
      </w:r>
      <w:r w:rsidRPr="00547E9A">
        <w:rPr>
          <w:rFonts w:ascii="GHEA Grapalat" w:hAnsi="GHEA Grapalat" w:cs="Sylfaen"/>
          <w:b/>
          <w:szCs w:val="22"/>
          <w:lang w:val="af-ZA"/>
        </w:rPr>
        <w:t xml:space="preserve"> </w:t>
      </w:r>
      <w:r>
        <w:rPr>
          <w:rFonts w:ascii="GHEA Grapalat" w:hAnsi="GHEA Grapalat" w:cs="Sylfaen"/>
          <w:b/>
          <w:szCs w:val="22"/>
        </w:rPr>
        <w:t>Ց</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rsidR="006505D2" w:rsidRPr="00547E9A"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47E9A" w:rsidRPr="00547E9A">
        <w:rPr>
          <w:rFonts w:ascii="GHEA Grapalat" w:hAnsi="GHEA Grapalat" w:cs="Sylfaen"/>
          <w:sz w:val="20"/>
          <w:lang w:val="af-ZA"/>
        </w:rPr>
        <w:t>-</w:t>
      </w:r>
    </w:p>
    <w:p w:rsidR="00AB0304" w:rsidRPr="00547E9A" w:rsidRDefault="00096865" w:rsidP="00547E9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7E9A" w:rsidRPr="00547E9A">
        <w:rPr>
          <w:rFonts w:ascii="GHEA Grapalat" w:hAnsi="GHEA Grapalat"/>
          <w:b/>
          <w:color w:val="FF0000"/>
          <w:sz w:val="20"/>
          <w:szCs w:val="20"/>
          <w:lang w:val="es-ES"/>
        </w:rPr>
        <w:t>2</w:t>
      </w:r>
      <w:r w:rsidR="00547E9A" w:rsidRPr="00547E9A">
        <w:rPr>
          <w:rFonts w:ascii="GHEA Grapalat" w:hAnsi="GHEA Grapalat"/>
          <w:sz w:val="20"/>
          <w:szCs w:val="20"/>
          <w:lang w:val="es-ES"/>
        </w:rPr>
        <w:t xml:space="preserve"> (</w:t>
      </w:r>
      <w:r w:rsidR="00547E9A">
        <w:rPr>
          <w:rFonts w:ascii="GHEA Grapalat" w:hAnsi="GHEA Grapalat"/>
          <w:sz w:val="20"/>
          <w:szCs w:val="20"/>
          <w:lang w:val="hy-AM"/>
        </w:rPr>
        <w:t>երկու</w:t>
      </w:r>
      <w:r w:rsidR="00547E9A" w:rsidRPr="00547E9A">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E74BF6" w:rsidRPr="00A71D81" w:rsidRDefault="009247B8" w:rsidP="00782C6A">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9036AC" w:rsidRDefault="00C419F8" w:rsidP="00795581">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ru-RU"/>
        </w:rPr>
        <w:t>ԳՆ</w:t>
      </w:r>
      <w:r>
        <w:rPr>
          <w:rFonts w:ascii="GHEA Grapalat" w:hAnsi="GHEA Grapalat"/>
          <w:color w:val="FF0000"/>
          <w:lang w:val="af-ZA"/>
        </w:rPr>
        <w:t>-23/1</w:t>
      </w:r>
      <w:r w:rsidR="00BA2367">
        <w:rPr>
          <w:rFonts w:ascii="GHEA Grapalat" w:hAnsi="GHEA Grapalat"/>
          <w:color w:val="FF0000"/>
          <w:lang w:val="hy-AM"/>
        </w:rPr>
        <w:t>4</w:t>
      </w:r>
      <w:r>
        <w:rPr>
          <w:rFonts w:ascii="GHEA Grapalat" w:hAnsi="GHEA Grapalat"/>
          <w:color w:val="FF0000"/>
          <w:lang w:val="af-ZA"/>
        </w:rPr>
        <w:t>»</w:t>
      </w:r>
      <w:r w:rsidR="00B2572B" w:rsidRPr="009036AC">
        <w:rPr>
          <w:rFonts w:ascii="GHEA Grapalat" w:hAnsi="GHEA Grapalat" w:cs="Sylfaen"/>
          <w:b/>
          <w:lang w:val="es-ES"/>
        </w:rPr>
        <w:t>*</w:t>
      </w:r>
      <w:r w:rsidR="00B2572B" w:rsidRPr="009036AC">
        <w:rPr>
          <w:rFonts w:ascii="GHEA Grapalat" w:hAnsi="GHEA Grapalat"/>
          <w:b/>
          <w:lang w:val="es-ES"/>
        </w:rPr>
        <w:t xml:space="preserve">  </w:t>
      </w:r>
      <w:r w:rsidR="00B2572B" w:rsidRPr="009036AC">
        <w:rPr>
          <w:rFonts w:ascii="GHEA Grapalat" w:hAnsi="GHEA Grapalat" w:cs="Sylfaen"/>
          <w:b/>
          <w:lang w:val="es-ES"/>
        </w:rPr>
        <w:t>ծածկագրով</w:t>
      </w:r>
    </w:p>
    <w:p w:rsidR="00B2572B" w:rsidRPr="009036AC" w:rsidRDefault="00547E9A" w:rsidP="00EF3662">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00B2572B" w:rsidRPr="009036AC">
        <w:rPr>
          <w:rFonts w:ascii="GHEA Grapalat" w:hAnsi="GHEA Grapalat" w:cs="Arial"/>
          <w:b/>
          <w:i/>
          <w:lang w:val="es-ES"/>
        </w:rPr>
        <w:t xml:space="preserve"> </w:t>
      </w:r>
      <w:r w:rsidR="00B2572B" w:rsidRPr="009036AC">
        <w:rPr>
          <w:rFonts w:ascii="GHEA Grapalat" w:hAnsi="GHEA Grapalat" w:cs="Sylfaen"/>
          <w:b/>
          <w:i/>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547E9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9036AC" w:rsidRDefault="00B2572B" w:rsidP="00EF3662">
      <w:pPr>
        <w:jc w:val="both"/>
        <w:rPr>
          <w:rFonts w:ascii="GHEA Grapalat" w:hAnsi="GHEA Grapalat" w:cs="Arial"/>
          <w:sz w:val="20"/>
          <w:szCs w:val="20"/>
          <w:lang w:val="af-ZA"/>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795581" w:rsidP="00795581">
      <w:pPr>
        <w:pStyle w:val="BodyTextIndent"/>
        <w:spacing w:line="240" w:lineRule="auto"/>
        <w:ind w:firstLine="0"/>
        <w:rPr>
          <w:rFonts w:ascii="GHEA Grapalat" w:hAnsi="GHEA Grapalat" w:cs="Sylfaen"/>
          <w:lang w:val="es-ES"/>
        </w:rPr>
      </w:pPr>
      <w:r>
        <w:rPr>
          <w:rFonts w:ascii="GHEA Grapalat" w:hAnsi="GHEA Grapalat"/>
          <w:i w:val="0"/>
          <w:color w:val="FF0000"/>
          <w:lang w:val="hy-AM"/>
        </w:rPr>
        <w:t xml:space="preserve">  </w:t>
      </w:r>
      <w:r w:rsidR="009036AC" w:rsidRPr="009036AC">
        <w:rPr>
          <w:rFonts w:ascii="GHEA Grapalat" w:hAnsi="GHEA Grapalat"/>
          <w:i w:val="0"/>
          <w:color w:val="FF0000"/>
          <w:lang w:val="af-ZA"/>
        </w:rPr>
        <w:t>«</w:t>
      </w:r>
      <w:r w:rsidR="009036AC" w:rsidRPr="009036AC">
        <w:rPr>
          <w:rFonts w:ascii="GHEA Grapalat" w:hAnsi="GHEA Grapalat"/>
          <w:i w:val="0"/>
          <w:color w:val="FF0000"/>
          <w:lang w:val="hy-AM"/>
        </w:rPr>
        <w:t>Իրավական կրթության և վերականգնողական ծրագրերի իրականացման կենտրոն</w:t>
      </w:r>
      <w:r w:rsidR="009036AC" w:rsidRPr="009036AC">
        <w:rPr>
          <w:rFonts w:ascii="GHEA Grapalat" w:hAnsi="GHEA Grapalat"/>
          <w:i w:val="0"/>
          <w:color w:val="FF0000"/>
          <w:lang w:val="af-ZA"/>
        </w:rPr>
        <w:t>»</w:t>
      </w:r>
      <w:r w:rsidR="009036AC" w:rsidRPr="009036AC">
        <w:rPr>
          <w:rFonts w:ascii="GHEA Grapalat" w:hAnsi="GHEA Grapalat"/>
          <w:i w:val="0"/>
          <w:color w:val="FF0000"/>
          <w:lang w:val="hy-AM"/>
        </w:rPr>
        <w:t xml:space="preserve"> ՊՈԱԿ</w:t>
      </w:r>
      <w:r w:rsidR="009036AC" w:rsidRPr="009036AC">
        <w:rPr>
          <w:rFonts w:ascii="GHEA Grapalat" w:hAnsi="GHEA Grapalat"/>
          <w:color w:val="FF0000"/>
          <w:lang w:val="es-ES"/>
        </w:rPr>
        <w:t xml:space="preserve"> </w:t>
      </w:r>
      <w:r w:rsidR="00B2572B" w:rsidRPr="009036AC">
        <w:rPr>
          <w:rFonts w:ascii="GHEA Grapalat" w:hAnsi="GHEA Grapalat"/>
          <w:color w:val="FF0000"/>
          <w:lang w:val="es-ES"/>
        </w:rPr>
        <w:t>-</w:t>
      </w:r>
      <w:r w:rsidR="00B2572B" w:rsidRPr="009036AC">
        <w:rPr>
          <w:rFonts w:ascii="GHEA Grapalat" w:hAnsi="GHEA Grapalat" w:cs="Sylfaen"/>
          <w:color w:val="FF0000"/>
          <w:lang w:val="es-ES"/>
        </w:rPr>
        <w:t xml:space="preserve">ի </w:t>
      </w:r>
      <w:r w:rsidR="00B2572B" w:rsidRPr="00A71D81">
        <w:rPr>
          <w:rFonts w:ascii="GHEA Grapalat" w:hAnsi="GHEA Grapalat" w:cs="Sylfaen"/>
          <w:lang w:val="es-ES"/>
        </w:rPr>
        <w:t>կողմից</w:t>
      </w:r>
      <w:r w:rsidR="009036AC">
        <w:rPr>
          <w:rFonts w:ascii="GHEA Grapalat" w:hAnsi="GHEA Grapalat"/>
          <w:sz w:val="22"/>
          <w:szCs w:val="22"/>
          <w:lang w:val="hy-AM"/>
        </w:rPr>
        <w:t xml:space="preserve"> </w:t>
      </w:r>
      <w:r w:rsidR="00C419F8">
        <w:rPr>
          <w:rFonts w:ascii="GHEA Grapalat" w:hAnsi="GHEA Grapalat"/>
          <w:color w:val="FF0000"/>
          <w:lang w:val="af-ZA"/>
        </w:rPr>
        <w:t>«</w:t>
      </w:r>
      <w:r w:rsidR="00C419F8">
        <w:rPr>
          <w:rFonts w:ascii="GHEA Grapalat" w:hAnsi="GHEA Grapalat"/>
          <w:color w:val="FF0000"/>
          <w:lang w:val="ru-RU"/>
        </w:rPr>
        <w:t>ԻԿՎԾԻԿ</w:t>
      </w:r>
      <w:r w:rsidR="00C419F8">
        <w:rPr>
          <w:rFonts w:ascii="GHEA Grapalat" w:hAnsi="GHEA Grapalat"/>
          <w:color w:val="FF0000"/>
          <w:lang w:val="af-ZA"/>
        </w:rPr>
        <w:t>-</w:t>
      </w:r>
      <w:r w:rsidR="00C419F8">
        <w:rPr>
          <w:rFonts w:ascii="GHEA Grapalat" w:hAnsi="GHEA Grapalat"/>
          <w:color w:val="FF0000"/>
          <w:lang w:val="ru-RU"/>
        </w:rPr>
        <w:t>ԳՀԱՊՁԲ</w:t>
      </w:r>
      <w:r w:rsidR="00C419F8">
        <w:rPr>
          <w:rFonts w:ascii="GHEA Grapalat" w:hAnsi="GHEA Grapalat"/>
          <w:color w:val="FF0000"/>
          <w:lang w:val="af-ZA"/>
        </w:rPr>
        <w:t>-</w:t>
      </w:r>
      <w:r w:rsidR="00C419F8">
        <w:rPr>
          <w:rFonts w:ascii="GHEA Grapalat" w:hAnsi="GHEA Grapalat"/>
          <w:color w:val="FF0000"/>
          <w:lang w:val="ru-RU"/>
        </w:rPr>
        <w:t>ԳՆ</w:t>
      </w:r>
      <w:r w:rsidR="00C419F8">
        <w:rPr>
          <w:rFonts w:ascii="GHEA Grapalat" w:hAnsi="GHEA Grapalat"/>
          <w:color w:val="FF0000"/>
          <w:lang w:val="af-ZA"/>
        </w:rPr>
        <w:t>-23/1</w:t>
      </w:r>
      <w:r w:rsidR="00BA2367">
        <w:rPr>
          <w:rFonts w:ascii="GHEA Grapalat" w:hAnsi="GHEA Grapalat"/>
          <w:color w:val="FF0000"/>
          <w:lang w:val="hy-AM"/>
        </w:rPr>
        <w:t>4</w:t>
      </w:r>
      <w:r w:rsidR="00C419F8">
        <w:rPr>
          <w:rFonts w:ascii="GHEA Grapalat" w:hAnsi="GHEA Grapalat"/>
          <w:color w:val="FF0000"/>
          <w:lang w:val="af-ZA"/>
        </w:rPr>
        <w:t xml:space="preserve">» </w:t>
      </w:r>
      <w:r w:rsidR="00B2572B" w:rsidRPr="00A71D81">
        <w:rPr>
          <w:rFonts w:ascii="GHEA Grapalat" w:hAnsi="GHEA Grapalat" w:cs="Sylfaen"/>
          <w:lang w:val="es-ES"/>
        </w:rPr>
        <w:t>ծածկագրով հայտարարված</w:t>
      </w:r>
      <w:r w:rsidR="009036AC">
        <w:rPr>
          <w:rFonts w:ascii="GHEA Grapalat" w:hAnsi="GHEA Grapalat" w:cs="Sylfaen"/>
          <w:lang w:val="hy-AM"/>
        </w:rPr>
        <w:t xml:space="preserve"> 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lang w:val="es-ES"/>
        </w:rPr>
        <w:t xml:space="preserve"> չափաբաժնին</w:t>
      </w:r>
      <w:r w:rsidR="00B2572B" w:rsidRPr="00A71D81">
        <w:rPr>
          <w:rFonts w:ascii="GHEA Grapalat" w:hAnsi="GHEA Grapalat" w:cs="Arial"/>
          <w:lang w:val="es-ES"/>
        </w:rPr>
        <w:t xml:space="preserve">  (</w:t>
      </w:r>
      <w:r w:rsidR="00B2572B" w:rsidRPr="00A71D81">
        <w:rPr>
          <w:rFonts w:ascii="GHEA Grapalat" w:hAnsi="GHEA Grapalat" w:cs="Sylfaen"/>
          <w:lang w:val="es-ES"/>
        </w:rPr>
        <w:t>չափաբաժիններին</w:t>
      </w:r>
      <w:r w:rsidR="00B2572B" w:rsidRPr="00A71D81">
        <w:rPr>
          <w:rFonts w:ascii="GHEA Grapalat" w:hAnsi="GHEA Grapalat" w:cs="Arial"/>
          <w:lang w:val="es-ES"/>
        </w:rPr>
        <w:t xml:space="preserve">) </w:t>
      </w:r>
      <w:r w:rsidR="00B2572B" w:rsidRPr="00A71D81">
        <w:rPr>
          <w:rFonts w:ascii="GHEA Grapalat" w:hAnsi="GHEA Grapalat" w:cs="Sylfaen"/>
          <w:lang w:val="es-ES"/>
        </w:rPr>
        <w:t>և</w:t>
      </w:r>
      <w:r w:rsidR="00B2572B" w:rsidRPr="00A71D81">
        <w:rPr>
          <w:rFonts w:ascii="GHEA Grapalat" w:hAnsi="GHEA Grapalat" w:cs="Arial"/>
          <w:lang w:val="es-ES"/>
        </w:rPr>
        <w:t xml:space="preserve"> </w:t>
      </w:r>
      <w:r w:rsidR="00B2572B" w:rsidRPr="00A71D81">
        <w:rPr>
          <w:rFonts w:ascii="GHEA Grapalat" w:hAnsi="GHEA Grapalat" w:cs="Sylfaen"/>
          <w:lang w:val="es-ES"/>
        </w:rPr>
        <w:t xml:space="preserve">հրավերի </w:t>
      </w:r>
      <w:r w:rsidR="009036AC" w:rsidRPr="00A71D81">
        <w:rPr>
          <w:rFonts w:ascii="GHEA Grapalat" w:hAnsi="GHEA Grapalat" w:cs="Sylfaen"/>
          <w:vertAlign w:val="superscript"/>
          <w:lang w:val="es-ES"/>
        </w:rPr>
        <w:t xml:space="preserve">                                            </w:t>
      </w:r>
      <w:r w:rsidR="009036AC">
        <w:rPr>
          <w:rFonts w:ascii="GHEA Grapalat" w:hAnsi="GHEA Grapalat" w:cs="Sylfaen"/>
          <w:vertAlign w:val="superscript"/>
          <w:lang w:val="hy-AM"/>
        </w:rPr>
        <w:t xml:space="preserve">                              </w:t>
      </w:r>
      <w:r w:rsidR="009036AC" w:rsidRPr="00A71D81">
        <w:rPr>
          <w:rFonts w:ascii="GHEA Grapalat" w:hAnsi="GHEA Grapalat" w:cs="Sylfaen"/>
          <w:vertAlign w:val="superscript"/>
          <w:lang w:val="es-ES"/>
        </w:rPr>
        <w:t>չափաբաժնի</w:t>
      </w:r>
      <w:r w:rsidR="009036AC" w:rsidRPr="00A71D81">
        <w:rPr>
          <w:rFonts w:ascii="GHEA Grapalat" w:hAnsi="GHEA Grapalat" w:cs="Arial"/>
          <w:vertAlign w:val="superscript"/>
          <w:lang w:val="es-ES"/>
        </w:rPr>
        <w:t xml:space="preserve">  (</w:t>
      </w:r>
      <w:r w:rsidR="009036AC" w:rsidRPr="00A71D81">
        <w:rPr>
          <w:rFonts w:ascii="GHEA Grapalat" w:hAnsi="GHEA Grapalat" w:cs="Sylfaen"/>
          <w:vertAlign w:val="superscript"/>
          <w:lang w:val="es-ES"/>
        </w:rPr>
        <w:t>չափաբաժինների</w:t>
      </w:r>
      <w:r w:rsidR="009036AC" w:rsidRPr="00A71D81">
        <w:rPr>
          <w:rFonts w:ascii="GHEA Grapalat" w:hAnsi="GHEA Grapalat" w:cs="Arial"/>
          <w:vertAlign w:val="superscript"/>
          <w:lang w:val="es-ES"/>
        </w:rPr>
        <w:t xml:space="preserve">) </w:t>
      </w:r>
      <w:r w:rsidR="009036AC"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vertAlign w:val="superscript"/>
          <w:lang w:val="es-ES"/>
        </w:rPr>
      </w:pP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00B426C1">
        <w:rPr>
          <w:rFonts w:ascii="GHEA Grapalat" w:hAnsi="GHEA Grapalat" w:cs="Sylfaen"/>
          <w:sz w:val="20"/>
          <w:szCs w:val="20"/>
          <w:lang w:val="hy-AM"/>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795581">
      <w:pPr>
        <w:pStyle w:val="BodyTextIndent"/>
        <w:spacing w:line="240" w:lineRule="auto"/>
        <w:rPr>
          <w:rFonts w:ascii="GHEA Grapalat" w:hAnsi="GHEA Grapalat" w:cs="Sylfaen"/>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r w:rsidRPr="00AE74A0">
        <w:rPr>
          <w:rFonts w:ascii="GHEA Grapalat" w:hAnsi="GHEA Grapalat" w:cs="Arial"/>
          <w:lang w:val="es-ES"/>
        </w:rPr>
        <w:t xml:space="preserve">բավարարում </w:t>
      </w:r>
      <w:r w:rsidRPr="00AE74A0">
        <w:rPr>
          <w:rFonts w:ascii="GHEA Grapalat" w:hAnsi="GHEA Grapalat" w:cs="Arial"/>
          <w:lang w:val="hy-AM"/>
        </w:rPr>
        <w:t>են</w:t>
      </w:r>
      <w:r w:rsidRPr="00AE74A0">
        <w:rPr>
          <w:rFonts w:ascii="GHEA Grapalat" w:hAnsi="GHEA Grapalat" w:cs="Arial"/>
          <w:lang w:val="es-ES"/>
        </w:rPr>
        <w:t xml:space="preserve"> </w:t>
      </w:r>
      <w:r w:rsidR="00C419F8">
        <w:rPr>
          <w:rFonts w:ascii="GHEA Grapalat" w:hAnsi="GHEA Grapalat"/>
          <w:color w:val="FF0000"/>
          <w:lang w:val="af-ZA"/>
        </w:rPr>
        <w:t>«</w:t>
      </w:r>
      <w:r w:rsidR="00C419F8" w:rsidRPr="00CC266D">
        <w:rPr>
          <w:rFonts w:ascii="GHEA Grapalat" w:hAnsi="GHEA Grapalat"/>
          <w:color w:val="FF0000"/>
          <w:lang w:val="hy-AM"/>
        </w:rPr>
        <w:t>ԻԿՎԾԻԿ</w:t>
      </w:r>
      <w:r w:rsidR="00C419F8">
        <w:rPr>
          <w:rFonts w:ascii="GHEA Grapalat" w:hAnsi="GHEA Grapalat"/>
          <w:color w:val="FF0000"/>
          <w:lang w:val="af-ZA"/>
        </w:rPr>
        <w:t>-</w:t>
      </w:r>
      <w:r w:rsidR="00C419F8" w:rsidRPr="00CC266D">
        <w:rPr>
          <w:rFonts w:ascii="GHEA Grapalat" w:hAnsi="GHEA Grapalat"/>
          <w:color w:val="FF0000"/>
          <w:lang w:val="hy-AM"/>
        </w:rPr>
        <w:t>ԳՀԱՊՁԲ</w:t>
      </w:r>
      <w:r w:rsidR="00C419F8">
        <w:rPr>
          <w:rFonts w:ascii="GHEA Grapalat" w:hAnsi="GHEA Grapalat"/>
          <w:color w:val="FF0000"/>
          <w:lang w:val="af-ZA"/>
        </w:rPr>
        <w:t>-</w:t>
      </w:r>
      <w:r w:rsidR="00C419F8" w:rsidRPr="00CC266D">
        <w:rPr>
          <w:rFonts w:ascii="GHEA Grapalat" w:hAnsi="GHEA Grapalat"/>
          <w:color w:val="FF0000"/>
          <w:lang w:val="hy-AM"/>
        </w:rPr>
        <w:t>ԳՆ</w:t>
      </w:r>
      <w:r w:rsidR="00C419F8">
        <w:rPr>
          <w:rFonts w:ascii="GHEA Grapalat" w:hAnsi="GHEA Grapalat"/>
          <w:color w:val="FF0000"/>
          <w:lang w:val="af-ZA"/>
        </w:rPr>
        <w:t>-23/1</w:t>
      </w:r>
      <w:r w:rsidR="00BA2367">
        <w:rPr>
          <w:rFonts w:ascii="GHEA Grapalat" w:hAnsi="GHEA Grapalat"/>
          <w:color w:val="FF0000"/>
          <w:lang w:val="hy-AM"/>
        </w:rPr>
        <w:t>4</w:t>
      </w:r>
      <w:r w:rsidR="00C419F8">
        <w:rPr>
          <w:rFonts w:ascii="GHEA Grapalat" w:hAnsi="GHEA Grapalat"/>
          <w:color w:val="FF0000"/>
          <w:lang w:val="af-ZA"/>
        </w:rPr>
        <w:t>»</w:t>
      </w:r>
      <w:r w:rsidR="009036AC">
        <w:rPr>
          <w:rFonts w:ascii="GHEA Grapalat" w:hAnsi="GHEA Grapalat" w:cs="Arial"/>
          <w:lang w:val="es-ES"/>
        </w:rPr>
        <w:t xml:space="preserve">* </w:t>
      </w:r>
      <w:r w:rsidRPr="00AE74A0">
        <w:rPr>
          <w:rFonts w:ascii="GHEA Grapalat" w:hAnsi="GHEA Grapalat" w:cs="Arial"/>
          <w:lang w:val="es-ES"/>
        </w:rPr>
        <w:t xml:space="preserve">ծածկագրով </w:t>
      </w:r>
      <w:r w:rsidR="009036AC">
        <w:rPr>
          <w:rFonts w:ascii="GHEA Grapalat" w:hAnsi="GHEA Grapalat" w:cs="Arial"/>
          <w:lang w:val="hy-AM"/>
        </w:rPr>
        <w:t>գնանշման հարցման</w:t>
      </w:r>
      <w:r w:rsidRPr="00AE74A0">
        <w:rPr>
          <w:rFonts w:ascii="GHEA Grapalat" w:hAnsi="GHEA Grapalat" w:cs="Arial"/>
          <w:lang w:val="es-ES"/>
        </w:rPr>
        <w:t xml:space="preserve"> հրավերով սահմանված մասնակցության իրավունքի պահանջներին </w:t>
      </w:r>
      <w:r w:rsidRPr="00AE74A0">
        <w:rPr>
          <w:rFonts w:ascii="GHEA Grapalat" w:hAnsi="GHEA Grapalat" w:cs="Arial"/>
          <w:lang w:val="hy-AM"/>
        </w:rPr>
        <w:t xml:space="preserve">և </w:t>
      </w:r>
      <w:r w:rsidRPr="00AE74A0">
        <w:rPr>
          <w:rFonts w:ascii="GHEA Grapalat" w:hAnsi="GHEA Grapalat"/>
          <w:u w:val="single"/>
          <w:lang w:val="hy-AM"/>
        </w:rPr>
        <w:t xml:space="preserve">                                          </w:t>
      </w:r>
      <w:r w:rsidRPr="00AE74A0">
        <w:rPr>
          <w:rFonts w:ascii="GHEA Grapalat" w:hAnsi="GHEA Grapalat"/>
          <w:u w:val="single"/>
          <w:lang w:val="es-ES"/>
        </w:rPr>
        <w:t xml:space="preserve">                         </w:t>
      </w:r>
      <w:r w:rsidRPr="00AE74A0">
        <w:rPr>
          <w:rFonts w:ascii="GHEA Grapalat" w:hAnsi="GHEA Grapalat"/>
          <w:u w:val="single"/>
          <w:lang w:val="hy-AM"/>
        </w:rPr>
        <w:t xml:space="preserve">          </w:t>
      </w:r>
      <w:r w:rsidRPr="00AE74A0">
        <w:rPr>
          <w:rFonts w:ascii="GHEA Grapalat" w:hAnsi="GHEA Grapalat"/>
          <w:lang w:val="hy-AM"/>
        </w:rPr>
        <w:t>-</w:t>
      </w:r>
      <w:r w:rsidRPr="00AE74A0">
        <w:rPr>
          <w:rFonts w:ascii="GHEA Grapalat" w:hAnsi="GHEA Grapalat" w:cs="Arial"/>
          <w:lang w:val="es-ES"/>
        </w:rPr>
        <w:t>ն</w:t>
      </w:r>
      <w:r w:rsidRPr="00AE74A0">
        <w:rPr>
          <w:rFonts w:ascii="GHEA Grapalat" w:hAnsi="GHEA Grapalat" w:cs="Sylfaen"/>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036AC">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rsidR="006C3873" w:rsidRPr="00A71D81" w:rsidRDefault="00887807" w:rsidP="00795581">
      <w:pPr>
        <w:pStyle w:val="BodyTextIndent"/>
        <w:spacing w:line="240" w:lineRule="auto"/>
        <w:rPr>
          <w:rFonts w:ascii="GHEA Grapalat" w:hAnsi="GHEA Grapalat" w:cs="Arial"/>
          <w:sz w:val="22"/>
          <w:szCs w:val="22"/>
          <w:lang w:val="es-ES"/>
        </w:rPr>
      </w:pPr>
      <w:r w:rsidRPr="00AE74A0">
        <w:rPr>
          <w:rFonts w:ascii="GHEA Grapalat" w:hAnsi="GHEA Grapalat" w:cs="Arial"/>
          <w:lang w:val="hy-AM"/>
        </w:rPr>
        <w:lastRenderedPageBreak/>
        <w:t>2</w:t>
      </w:r>
      <w:r w:rsidR="006C3873" w:rsidRPr="00AE74A0">
        <w:rPr>
          <w:rFonts w:ascii="GHEA Grapalat" w:hAnsi="GHEA Grapalat" w:cs="Arial"/>
          <w:lang w:val="es-ES"/>
        </w:rPr>
        <w:t>)</w:t>
      </w:r>
      <w:r w:rsidR="009036AC">
        <w:rPr>
          <w:rFonts w:ascii="GHEA Grapalat" w:hAnsi="GHEA Grapalat" w:cs="Arial"/>
          <w:lang w:val="hy-AM"/>
        </w:rPr>
        <w:t xml:space="preserve"> </w:t>
      </w:r>
      <w:r w:rsidR="006C3873" w:rsidRPr="00AE74A0">
        <w:rPr>
          <w:rFonts w:ascii="GHEA Grapalat" w:hAnsi="GHEA Grapalat" w:cs="Arial"/>
          <w:lang w:val="es-ES"/>
        </w:rPr>
        <w:t xml:space="preserve"> </w:t>
      </w:r>
      <w:r w:rsidR="00C419F8">
        <w:rPr>
          <w:rFonts w:ascii="GHEA Grapalat" w:hAnsi="GHEA Grapalat"/>
          <w:color w:val="FF0000"/>
          <w:lang w:val="af-ZA"/>
        </w:rPr>
        <w:t>«</w:t>
      </w:r>
      <w:r w:rsidR="00C419F8" w:rsidRPr="00C419F8">
        <w:rPr>
          <w:rFonts w:ascii="GHEA Grapalat" w:hAnsi="GHEA Grapalat"/>
          <w:color w:val="FF0000"/>
          <w:lang w:val="hy-AM"/>
        </w:rPr>
        <w:t>ԻԿՎԾԻԿ</w:t>
      </w:r>
      <w:r w:rsidR="00C419F8">
        <w:rPr>
          <w:rFonts w:ascii="GHEA Grapalat" w:hAnsi="GHEA Grapalat"/>
          <w:color w:val="FF0000"/>
          <w:lang w:val="af-ZA"/>
        </w:rPr>
        <w:t>-</w:t>
      </w:r>
      <w:r w:rsidR="00C419F8" w:rsidRPr="00C419F8">
        <w:rPr>
          <w:rFonts w:ascii="GHEA Grapalat" w:hAnsi="GHEA Grapalat"/>
          <w:color w:val="FF0000"/>
          <w:lang w:val="hy-AM"/>
        </w:rPr>
        <w:t>ԳՀԱՊՁԲ</w:t>
      </w:r>
      <w:r w:rsidR="00C419F8">
        <w:rPr>
          <w:rFonts w:ascii="GHEA Grapalat" w:hAnsi="GHEA Grapalat"/>
          <w:color w:val="FF0000"/>
          <w:lang w:val="af-ZA"/>
        </w:rPr>
        <w:t>-</w:t>
      </w:r>
      <w:r w:rsidR="00C419F8" w:rsidRPr="00C419F8">
        <w:rPr>
          <w:rFonts w:ascii="GHEA Grapalat" w:hAnsi="GHEA Grapalat"/>
          <w:color w:val="FF0000"/>
          <w:lang w:val="hy-AM"/>
        </w:rPr>
        <w:t>ԳՆ</w:t>
      </w:r>
      <w:r w:rsidR="00C419F8">
        <w:rPr>
          <w:rFonts w:ascii="GHEA Grapalat" w:hAnsi="GHEA Grapalat"/>
          <w:color w:val="FF0000"/>
          <w:lang w:val="af-ZA"/>
        </w:rPr>
        <w:t>-23/1</w:t>
      </w:r>
      <w:r w:rsidR="00BA2367">
        <w:rPr>
          <w:rFonts w:ascii="GHEA Grapalat" w:hAnsi="GHEA Grapalat"/>
          <w:color w:val="FF0000"/>
          <w:lang w:val="hy-AM"/>
        </w:rPr>
        <w:t>4</w:t>
      </w:r>
      <w:r w:rsidR="00C419F8">
        <w:rPr>
          <w:rFonts w:ascii="GHEA Grapalat" w:hAnsi="GHEA Grapalat"/>
          <w:color w:val="FF0000"/>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lang w:val="es-ES"/>
        </w:rPr>
        <w:t xml:space="preserve">ծածկագրով </w:t>
      </w:r>
      <w:r w:rsidR="009036AC">
        <w:rPr>
          <w:rFonts w:ascii="GHEA Grapalat" w:hAnsi="GHEA Grapalat" w:cs="Arial"/>
          <w:lang w:val="hy-AM"/>
        </w:rPr>
        <w:t>գնանշման հարցման</w:t>
      </w:r>
      <w:r w:rsidR="006C3873" w:rsidRPr="00AE74A0">
        <w:rPr>
          <w:rFonts w:ascii="GHEA Grapalat" w:hAnsi="GHEA Grapalat" w:cs="Arial"/>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9036AC">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9036AC">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9036AC" w:rsidRPr="009036AC" w:rsidRDefault="00C419F8" w:rsidP="00C77E69">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4A7EE6">
        <w:rPr>
          <w:rFonts w:ascii="GHEA Grapalat" w:hAnsi="GHEA Grapalat"/>
          <w:color w:val="FF0000"/>
          <w:lang w:val="hy-AM"/>
        </w:rPr>
        <w:t>ԻԿՎԾԻԿ</w:t>
      </w:r>
      <w:r>
        <w:rPr>
          <w:rFonts w:ascii="GHEA Grapalat" w:hAnsi="GHEA Grapalat"/>
          <w:color w:val="FF0000"/>
          <w:lang w:val="af-ZA"/>
        </w:rPr>
        <w:t>-</w:t>
      </w:r>
      <w:r w:rsidRPr="004A7EE6">
        <w:rPr>
          <w:rFonts w:ascii="GHEA Grapalat" w:hAnsi="GHEA Grapalat"/>
          <w:color w:val="FF0000"/>
          <w:lang w:val="hy-AM"/>
        </w:rPr>
        <w:t>ԳՀԱՊՁԲ</w:t>
      </w:r>
      <w:r>
        <w:rPr>
          <w:rFonts w:ascii="GHEA Grapalat" w:hAnsi="GHEA Grapalat"/>
          <w:color w:val="FF0000"/>
          <w:lang w:val="af-ZA"/>
        </w:rPr>
        <w:t>-</w:t>
      </w:r>
      <w:r w:rsidRPr="004A7EE6">
        <w:rPr>
          <w:rFonts w:ascii="GHEA Grapalat" w:hAnsi="GHEA Grapalat"/>
          <w:color w:val="FF0000"/>
          <w:lang w:val="hy-AM"/>
        </w:rPr>
        <w:t>ԳՆ</w:t>
      </w:r>
      <w:r>
        <w:rPr>
          <w:rFonts w:ascii="GHEA Grapalat" w:hAnsi="GHEA Grapalat"/>
          <w:color w:val="FF0000"/>
          <w:lang w:val="af-ZA"/>
        </w:rPr>
        <w:t>-23/1</w:t>
      </w:r>
      <w:r w:rsidR="00BA2367">
        <w:rPr>
          <w:rFonts w:ascii="GHEA Grapalat" w:hAnsi="GHEA Grapalat"/>
          <w:color w:val="FF0000"/>
          <w:lang w:val="hy-AM"/>
        </w:rPr>
        <w:t>4</w:t>
      </w:r>
      <w:r>
        <w:rPr>
          <w:rFonts w:ascii="GHEA Grapalat" w:hAnsi="GHEA Grapalat"/>
          <w:color w:val="FF0000"/>
          <w:lang w:val="af-ZA"/>
        </w:rPr>
        <w:t>»</w:t>
      </w:r>
      <w:r w:rsidR="009036AC" w:rsidRPr="009036AC">
        <w:rPr>
          <w:rFonts w:ascii="GHEA Grapalat" w:hAnsi="GHEA Grapalat" w:cs="Sylfaen"/>
          <w:b/>
          <w:lang w:val="es-ES"/>
        </w:rPr>
        <w:t>*</w:t>
      </w:r>
      <w:r w:rsidR="009036AC" w:rsidRPr="009036AC">
        <w:rPr>
          <w:rFonts w:ascii="GHEA Grapalat" w:hAnsi="GHEA Grapalat"/>
          <w:b/>
          <w:lang w:val="es-ES"/>
        </w:rPr>
        <w:t xml:space="preserve">  </w:t>
      </w:r>
      <w:r w:rsidR="009036AC" w:rsidRPr="009036AC">
        <w:rPr>
          <w:rFonts w:ascii="GHEA Grapalat" w:hAnsi="GHEA Grapalat" w:cs="Sylfaen"/>
          <w:b/>
          <w:lang w:val="es-ES"/>
        </w:rPr>
        <w:t>ծածկագրով</w:t>
      </w:r>
    </w:p>
    <w:p w:rsidR="009036AC" w:rsidRPr="009036AC" w:rsidRDefault="009036AC" w:rsidP="009036AC">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Pr="009036AC">
        <w:rPr>
          <w:rFonts w:ascii="GHEA Grapalat" w:hAnsi="GHEA Grapalat" w:cs="Arial"/>
          <w:b/>
          <w:i/>
          <w:lang w:val="es-ES"/>
        </w:rPr>
        <w:t xml:space="preserve"> </w:t>
      </w:r>
      <w:r w:rsidRPr="009036AC">
        <w:rPr>
          <w:rFonts w:ascii="GHEA Grapalat" w:hAnsi="GHEA Grapalat" w:cs="Sylfaen"/>
          <w:b/>
          <w:i/>
          <w:lang w:val="es-ES"/>
        </w:rPr>
        <w:t>հրավերի</w:t>
      </w:r>
    </w:p>
    <w:p w:rsidR="000B1088" w:rsidRPr="009036AC" w:rsidRDefault="000B1088" w:rsidP="000B1088">
      <w:pPr>
        <w:pStyle w:val="BodyTextIndent3"/>
        <w:spacing w:line="240" w:lineRule="auto"/>
        <w:jc w:val="right"/>
        <w:rPr>
          <w:rFonts w:ascii="GHEA Grapalat" w:hAnsi="GHEA Grapalat" w:cs="Arial"/>
          <w:b/>
          <w:lang w:val="es-ES"/>
        </w:rPr>
      </w:pP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C77E69">
      <w:pPr>
        <w:pStyle w:val="BodyTextIndent"/>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r w:rsidR="00C419F8">
        <w:rPr>
          <w:rFonts w:ascii="GHEA Grapalat" w:hAnsi="GHEA Grapalat"/>
          <w:color w:val="FF0000"/>
          <w:lang w:val="af-ZA"/>
        </w:rPr>
        <w:t>«</w:t>
      </w:r>
      <w:r w:rsidR="00C419F8">
        <w:rPr>
          <w:rFonts w:ascii="GHEA Grapalat" w:hAnsi="GHEA Grapalat"/>
          <w:color w:val="FF0000"/>
          <w:lang w:val="ru-RU"/>
        </w:rPr>
        <w:t>ԻԿՎԾԻԿ</w:t>
      </w:r>
      <w:r w:rsidR="00C419F8">
        <w:rPr>
          <w:rFonts w:ascii="GHEA Grapalat" w:hAnsi="GHEA Grapalat"/>
          <w:color w:val="FF0000"/>
          <w:lang w:val="af-ZA"/>
        </w:rPr>
        <w:t>-</w:t>
      </w:r>
      <w:r w:rsidR="00C419F8">
        <w:rPr>
          <w:rFonts w:ascii="GHEA Grapalat" w:hAnsi="GHEA Grapalat"/>
          <w:color w:val="FF0000"/>
          <w:lang w:val="ru-RU"/>
        </w:rPr>
        <w:t>ԳՀԱՊՁԲ</w:t>
      </w:r>
      <w:r w:rsidR="00C419F8">
        <w:rPr>
          <w:rFonts w:ascii="GHEA Grapalat" w:hAnsi="GHEA Grapalat"/>
          <w:color w:val="FF0000"/>
          <w:lang w:val="af-ZA"/>
        </w:rPr>
        <w:t>-</w:t>
      </w:r>
      <w:r w:rsidR="00C419F8">
        <w:rPr>
          <w:rFonts w:ascii="GHEA Grapalat" w:hAnsi="GHEA Grapalat"/>
          <w:color w:val="FF0000"/>
          <w:lang w:val="ru-RU"/>
        </w:rPr>
        <w:t>ԳՆ</w:t>
      </w:r>
      <w:r w:rsidR="00C419F8">
        <w:rPr>
          <w:rFonts w:ascii="GHEA Grapalat" w:hAnsi="GHEA Grapalat"/>
          <w:color w:val="FF0000"/>
          <w:lang w:val="af-ZA"/>
        </w:rPr>
        <w:t>-23/1</w:t>
      </w:r>
      <w:r w:rsidR="00BA2367">
        <w:rPr>
          <w:rFonts w:ascii="GHEA Grapalat" w:hAnsi="GHEA Grapalat"/>
          <w:color w:val="FF0000"/>
          <w:lang w:val="hy-AM"/>
        </w:rPr>
        <w:t>4</w:t>
      </w:r>
      <w:r w:rsidR="00C419F8">
        <w:rPr>
          <w:rFonts w:ascii="GHEA Grapalat" w:hAnsi="GHEA Grapalat"/>
          <w:color w:val="FF0000"/>
          <w:lang w:val="af-ZA"/>
        </w:rPr>
        <w:t>»</w:t>
      </w:r>
      <w:r w:rsidR="001B7698" w:rsidRPr="00A71D81">
        <w:rPr>
          <w:rStyle w:val="FootnoteReference"/>
          <w:rFonts w:ascii="GHEA Grapalat" w:hAnsi="GHEA Grapalat" w:cs="Arial"/>
          <w:lang w:val="es-ES"/>
        </w:rPr>
        <w:t>*</w:t>
      </w:r>
      <w:r w:rsidRPr="00A71D81">
        <w:rPr>
          <w:rFonts w:ascii="GHEA Grapalat" w:hAnsi="GHEA Grapalat" w:cs="Arial"/>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036A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bl>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9036AC" w:rsidRPr="00C77E69" w:rsidRDefault="00C419F8" w:rsidP="00C77E69">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sidRPr="004A7EE6">
        <w:rPr>
          <w:rFonts w:ascii="GHEA Grapalat" w:hAnsi="GHEA Grapalat"/>
          <w:color w:val="FF0000"/>
          <w:lang w:val="hy-AM"/>
        </w:rPr>
        <w:t>ԻԿՎԾԻԿ</w:t>
      </w:r>
      <w:r>
        <w:rPr>
          <w:rFonts w:ascii="GHEA Grapalat" w:hAnsi="GHEA Grapalat"/>
          <w:color w:val="FF0000"/>
          <w:lang w:val="af-ZA"/>
        </w:rPr>
        <w:t>-</w:t>
      </w:r>
      <w:r w:rsidRPr="004A7EE6">
        <w:rPr>
          <w:rFonts w:ascii="GHEA Grapalat" w:hAnsi="GHEA Grapalat"/>
          <w:color w:val="FF0000"/>
          <w:lang w:val="hy-AM"/>
        </w:rPr>
        <w:t>ԳՀԱՊՁԲ</w:t>
      </w:r>
      <w:r>
        <w:rPr>
          <w:rFonts w:ascii="GHEA Grapalat" w:hAnsi="GHEA Grapalat"/>
          <w:color w:val="FF0000"/>
          <w:lang w:val="af-ZA"/>
        </w:rPr>
        <w:t>-</w:t>
      </w:r>
      <w:r w:rsidRPr="004A7EE6">
        <w:rPr>
          <w:rFonts w:ascii="GHEA Grapalat" w:hAnsi="GHEA Grapalat"/>
          <w:color w:val="FF0000"/>
          <w:lang w:val="hy-AM"/>
        </w:rPr>
        <w:t>ԳՆ</w:t>
      </w:r>
      <w:r>
        <w:rPr>
          <w:rFonts w:ascii="GHEA Grapalat" w:hAnsi="GHEA Grapalat"/>
          <w:color w:val="FF0000"/>
          <w:lang w:val="af-ZA"/>
        </w:rPr>
        <w:t>-23/1</w:t>
      </w:r>
      <w:r w:rsidR="00BA2367">
        <w:rPr>
          <w:rFonts w:ascii="GHEA Grapalat" w:hAnsi="GHEA Grapalat"/>
          <w:color w:val="FF0000"/>
          <w:lang w:val="hy-AM"/>
        </w:rPr>
        <w:t>4</w:t>
      </w:r>
      <w:r>
        <w:rPr>
          <w:rFonts w:ascii="GHEA Grapalat" w:hAnsi="GHEA Grapalat"/>
          <w:color w:val="FF0000"/>
          <w:lang w:val="af-ZA"/>
        </w:rPr>
        <w:t>»</w:t>
      </w:r>
      <w:r w:rsidR="008D05C4">
        <w:rPr>
          <w:rFonts w:ascii="GHEA Grapalat" w:hAnsi="GHEA Grapalat"/>
          <w:color w:val="FF0000"/>
          <w:lang w:val="hy-AM"/>
        </w:rPr>
        <w:t xml:space="preserve">* </w:t>
      </w:r>
      <w:r w:rsidR="009036AC">
        <w:rPr>
          <w:rFonts w:ascii="GHEA Grapalat" w:hAnsi="GHEA Grapalat" w:cs="Sylfaen"/>
          <w:b/>
          <w:lang w:val="es-ES"/>
        </w:rPr>
        <w:t>ծածկագրով</w:t>
      </w:r>
    </w:p>
    <w:p w:rsidR="009036AC" w:rsidRDefault="009036AC" w:rsidP="009036AC">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rsidR="00BF1194" w:rsidRPr="009036AC" w:rsidRDefault="00BF1194" w:rsidP="000B1088">
      <w:pPr>
        <w:pStyle w:val="BodyTextIndent3"/>
        <w:spacing w:line="240" w:lineRule="auto"/>
        <w:ind w:firstLine="0"/>
        <w:jc w:val="right"/>
        <w:rPr>
          <w:rFonts w:ascii="GHEA Grapalat" w:hAnsi="GHEA Grapalat"/>
          <w:b/>
          <w:lang w:val="es-ES"/>
        </w:rPr>
      </w:pPr>
    </w:p>
    <w:p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BF1194" w:rsidRPr="00782C6A" w:rsidRDefault="00BF1194" w:rsidP="00BF1194">
      <w:pPr>
        <w:ind w:left="360" w:hanging="360"/>
        <w:jc w:val="center"/>
        <w:rPr>
          <w:rFonts w:ascii="GHEA Grapalat" w:eastAsia="GHEA Grapalat" w:hAnsi="GHEA Grapalat" w:cs="GHEA Grapalat"/>
          <w:sz w:val="20"/>
          <w:szCs w:val="20"/>
          <w:lang w:val="hy-AM"/>
        </w:rPr>
      </w:pPr>
      <w:r w:rsidRPr="00782C6A">
        <w:rPr>
          <w:rFonts w:ascii="GHEA Grapalat" w:eastAsia="GHEA Grapalat" w:hAnsi="GHEA Grapalat" w:cs="GHEA Grapalat"/>
          <w:sz w:val="20"/>
          <w:szCs w:val="20"/>
          <w:lang w:val="hy-AM"/>
        </w:rPr>
        <w:t xml:space="preserve">ԻՐԱԿԱՆ ՇԱՀԱՌՈՒՆԵՐԻ ՎԵՐԱԲԵՐՅԱԼ </w:t>
      </w:r>
      <w:r w:rsidR="002929EF" w:rsidRPr="00782C6A">
        <w:rPr>
          <w:rFonts w:ascii="GHEA Grapalat" w:eastAsia="GHEA Grapalat" w:hAnsi="GHEA Grapalat" w:cs="GHEA Grapalat"/>
          <w:sz w:val="20"/>
          <w:szCs w:val="20"/>
          <w:lang w:val="hy-AM"/>
        </w:rPr>
        <w:t>ՀԱՅՏԱՐԱՐԱԳՐԻ</w:t>
      </w:r>
    </w:p>
    <w:p w:rsidR="00BF1194" w:rsidRPr="00782C6A" w:rsidRDefault="00BF1194" w:rsidP="00BF1194">
      <w:pPr>
        <w:ind w:left="360" w:hanging="360"/>
        <w:jc w:val="center"/>
        <w:rPr>
          <w:rFonts w:ascii="GHEA Grapalat" w:eastAsia="GHEA Grapalat" w:hAnsi="GHEA Grapalat" w:cs="GHEA Grapalat"/>
          <w:sz w:val="20"/>
          <w:szCs w:val="20"/>
          <w:lang w:val="hy-AM"/>
        </w:rPr>
      </w:pPr>
    </w:p>
    <w:p w:rsidR="00BF1194" w:rsidRPr="00782C6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Կազմակերպությունը</w:t>
      </w:r>
    </w:p>
    <w:p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B3D84" w:rsidTr="003465D8">
        <w:tc>
          <w:tcPr>
            <w:tcW w:w="2836" w:type="dxa"/>
            <w:shd w:val="clear" w:color="auto" w:fill="D9E2F3"/>
            <w:vAlign w:val="center"/>
          </w:tcPr>
          <w:p w:rsidR="00BF1194" w:rsidRPr="003B3D84"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B3D84">
              <w:rPr>
                <w:rFonts w:ascii="GHEA Grapalat" w:eastAsia="GHEA Grapalat" w:hAnsi="GHEA Grapalat" w:cs="GHEA Grapalat"/>
                <w:color w:val="000000"/>
                <w:sz w:val="20"/>
                <w:szCs w:val="20"/>
              </w:rPr>
              <w:t>Անվանումը</w:t>
            </w:r>
          </w:p>
        </w:tc>
        <w:tc>
          <w:tcPr>
            <w:tcW w:w="6180" w:type="dxa"/>
            <w:vAlign w:val="center"/>
          </w:tcPr>
          <w:p w:rsidR="00BF1194" w:rsidRPr="003B3D84" w:rsidRDefault="00BF1194" w:rsidP="002F331B">
            <w:pPr>
              <w:spacing w:before="240"/>
              <w:rPr>
                <w:rFonts w:ascii="GHEA Grapalat" w:eastAsia="GHEA Grapalat" w:hAnsi="GHEA Grapalat" w:cs="GHEA Grapalat"/>
                <w:sz w:val="20"/>
                <w:szCs w:val="20"/>
              </w:rPr>
            </w:pPr>
          </w:p>
        </w:tc>
      </w:tr>
      <w:tr w:rsidR="00BF1194" w:rsidRPr="003B3D84" w:rsidTr="003465D8">
        <w:tc>
          <w:tcPr>
            <w:tcW w:w="2836" w:type="dxa"/>
            <w:shd w:val="clear" w:color="auto" w:fill="D9E2F3"/>
            <w:vAlign w:val="center"/>
          </w:tcPr>
          <w:p w:rsidR="00BF1194" w:rsidRPr="003B3D84"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B3D84">
              <w:rPr>
                <w:rFonts w:ascii="GHEA Grapalat" w:eastAsia="GHEA Grapalat" w:hAnsi="GHEA Grapalat" w:cs="GHEA Grapalat"/>
                <w:color w:val="000000"/>
                <w:sz w:val="20"/>
                <w:szCs w:val="20"/>
              </w:rPr>
              <w:t>Անվանումը լատինատառ</w:t>
            </w:r>
          </w:p>
        </w:tc>
        <w:tc>
          <w:tcPr>
            <w:tcW w:w="6180" w:type="dxa"/>
            <w:vAlign w:val="center"/>
          </w:tcPr>
          <w:p w:rsidR="00BF1194" w:rsidRPr="003B3D84" w:rsidRDefault="00BF1194" w:rsidP="002F331B">
            <w:pPr>
              <w:spacing w:before="240"/>
              <w:rPr>
                <w:rFonts w:ascii="GHEA Grapalat" w:eastAsia="GHEA Grapalat" w:hAnsi="GHEA Grapalat" w:cs="GHEA Grapalat"/>
                <w:sz w:val="20"/>
                <w:szCs w:val="20"/>
              </w:rPr>
            </w:pPr>
          </w:p>
        </w:tc>
      </w:tr>
      <w:tr w:rsidR="00BF1194" w:rsidRPr="003B3D84" w:rsidTr="003465D8">
        <w:tc>
          <w:tcPr>
            <w:tcW w:w="2836" w:type="dxa"/>
            <w:shd w:val="clear" w:color="auto" w:fill="D9E2F3"/>
            <w:vAlign w:val="center"/>
          </w:tcPr>
          <w:p w:rsidR="00BF1194" w:rsidRPr="003B3D84"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B3D84">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3B3D84" w:rsidRDefault="00BF1194" w:rsidP="002F331B">
            <w:pPr>
              <w:spacing w:before="240"/>
              <w:rPr>
                <w:rFonts w:ascii="GHEA Grapalat" w:eastAsia="GHEA Grapalat" w:hAnsi="GHEA Grapalat" w:cs="GHEA Grapalat"/>
                <w:sz w:val="20"/>
                <w:szCs w:val="20"/>
              </w:rPr>
            </w:pPr>
          </w:p>
        </w:tc>
      </w:tr>
      <w:tr w:rsidR="00BF1194" w:rsidRPr="003B3D84" w:rsidTr="003465D8">
        <w:tc>
          <w:tcPr>
            <w:tcW w:w="2836" w:type="dxa"/>
            <w:shd w:val="clear" w:color="auto" w:fill="D9E2F3"/>
            <w:vAlign w:val="center"/>
          </w:tcPr>
          <w:p w:rsidR="00BF1194" w:rsidRPr="003B3D84"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B3D84">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3B3D84" w:rsidRDefault="00BF1194" w:rsidP="002F331B">
            <w:pPr>
              <w:spacing w:before="240"/>
              <w:rPr>
                <w:rFonts w:ascii="GHEA Grapalat" w:eastAsia="GHEA Grapalat" w:hAnsi="GHEA Grapalat" w:cs="GHEA Grapalat"/>
                <w:sz w:val="20"/>
                <w:szCs w:val="20"/>
              </w:rPr>
            </w:pPr>
          </w:p>
        </w:tc>
      </w:tr>
      <w:tr w:rsidR="00BF1194" w:rsidRPr="003B3D84" w:rsidTr="003465D8">
        <w:tc>
          <w:tcPr>
            <w:tcW w:w="2836" w:type="dxa"/>
            <w:shd w:val="clear" w:color="auto" w:fill="D9E2F3"/>
            <w:vAlign w:val="center"/>
          </w:tcPr>
          <w:p w:rsidR="00BF1194" w:rsidRPr="003B3D84"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B3D84">
              <w:rPr>
                <w:rFonts w:ascii="GHEA Grapalat" w:eastAsia="GHEA Grapalat" w:hAnsi="GHEA Grapalat" w:cs="GHEA Grapalat"/>
                <w:color w:val="000000"/>
                <w:sz w:val="20"/>
                <w:szCs w:val="20"/>
              </w:rPr>
              <w:t>Գրանցման հասցեն</w:t>
            </w:r>
          </w:p>
        </w:tc>
        <w:tc>
          <w:tcPr>
            <w:tcW w:w="6180" w:type="dxa"/>
            <w:vAlign w:val="center"/>
          </w:tcPr>
          <w:p w:rsidR="00BF1194" w:rsidRPr="003B3D84" w:rsidRDefault="00BF1194" w:rsidP="002F331B">
            <w:pPr>
              <w:spacing w:before="240"/>
              <w:rPr>
                <w:rFonts w:ascii="GHEA Grapalat" w:eastAsia="GHEA Grapalat" w:hAnsi="GHEA Grapalat" w:cs="GHEA Grapalat"/>
                <w:sz w:val="20"/>
                <w:szCs w:val="20"/>
              </w:rPr>
            </w:pPr>
          </w:p>
        </w:tc>
      </w:tr>
      <w:tr w:rsidR="00BF1194" w:rsidRPr="003B3D84" w:rsidTr="003465D8">
        <w:tc>
          <w:tcPr>
            <w:tcW w:w="2836" w:type="dxa"/>
            <w:shd w:val="clear" w:color="auto" w:fill="D9E2F3"/>
            <w:vAlign w:val="center"/>
          </w:tcPr>
          <w:p w:rsidR="00BF1194" w:rsidRPr="003B3D84"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B3D84">
              <w:rPr>
                <w:rFonts w:ascii="GHEA Grapalat" w:eastAsia="GHEA Grapalat" w:hAnsi="GHEA Grapalat" w:cs="GHEA Grapalat"/>
                <w:color w:val="000000"/>
                <w:sz w:val="20"/>
                <w:szCs w:val="20"/>
              </w:rPr>
              <w:t>Գրանցման պետությունը</w:t>
            </w:r>
          </w:p>
        </w:tc>
        <w:tc>
          <w:tcPr>
            <w:tcW w:w="6180" w:type="dxa"/>
            <w:vAlign w:val="center"/>
          </w:tcPr>
          <w:p w:rsidR="00BF1194" w:rsidRPr="003B3D84" w:rsidRDefault="00BF1194" w:rsidP="002F331B">
            <w:pPr>
              <w:spacing w:before="240"/>
              <w:rPr>
                <w:rFonts w:ascii="GHEA Grapalat" w:eastAsia="GHEA Grapalat" w:hAnsi="GHEA Grapalat" w:cs="GHEA Grapalat"/>
                <w:sz w:val="20"/>
                <w:szCs w:val="20"/>
              </w:rPr>
            </w:pPr>
          </w:p>
        </w:tc>
      </w:tr>
      <w:tr w:rsidR="00BF1194" w:rsidRPr="003B3D84" w:rsidTr="003465D8">
        <w:tc>
          <w:tcPr>
            <w:tcW w:w="2836" w:type="dxa"/>
            <w:shd w:val="clear" w:color="auto" w:fill="D9E2F3"/>
            <w:vAlign w:val="center"/>
          </w:tcPr>
          <w:p w:rsidR="00BF1194" w:rsidRPr="003B3D84"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B3D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3B3D84" w:rsidRDefault="00BF1194" w:rsidP="002F331B">
            <w:pPr>
              <w:spacing w:before="240"/>
              <w:rPr>
                <w:rFonts w:ascii="GHEA Grapalat" w:eastAsia="GHEA Grapalat" w:hAnsi="GHEA Grapalat" w:cs="GHEA Grapalat"/>
                <w:sz w:val="20"/>
                <w:szCs w:val="20"/>
              </w:rPr>
            </w:pPr>
          </w:p>
        </w:tc>
      </w:tr>
    </w:tbl>
    <w:p w:rsidR="00BF1194" w:rsidRPr="003B3D84" w:rsidRDefault="00BF1194" w:rsidP="003B3D84">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3B3D84">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rPr>
          <w:rFonts w:ascii="GHEA Grapalat" w:eastAsia="GHEA Grapalat" w:hAnsi="GHEA Grapalat" w:cs="GHEA Grapalat"/>
          <w:sz w:val="20"/>
          <w:szCs w:val="20"/>
        </w:rPr>
      </w:pPr>
    </w:p>
    <w:p w:rsidR="00BF1194" w:rsidRPr="002F331B" w:rsidRDefault="00BF1194" w:rsidP="002F331B">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2F331B">
        <w:rPr>
          <w:rFonts w:ascii="GHEA Grapalat" w:eastAsia="GHEA Grapalat" w:hAnsi="GHEA Grapalat" w:cs="GHEA Grapalat"/>
          <w:b/>
          <w:color w:val="000000"/>
          <w:sz w:val="20"/>
          <w:szCs w:val="20"/>
        </w:rPr>
        <w:t>Բաժնետոմսերի</w:t>
      </w:r>
      <w:r w:rsidRPr="002F331B">
        <w:rPr>
          <w:rFonts w:ascii="GHEA Grapalat" w:eastAsia="GHEA Grapalat" w:hAnsi="GHEA Grapalat" w:cs="GHEA Grapalat"/>
          <w:color w:val="000000"/>
          <w:sz w:val="20"/>
          <w:szCs w:val="20"/>
        </w:rPr>
        <w:t xml:space="preserve"> </w:t>
      </w:r>
      <w:r w:rsidRPr="002F331B">
        <w:rPr>
          <w:rFonts w:ascii="GHEA Grapalat" w:eastAsia="GHEA Grapalat" w:hAnsi="GHEA Grapalat" w:cs="GHEA Grapalat"/>
          <w:b/>
          <w:color w:val="000000"/>
          <w:sz w:val="20"/>
          <w:szCs w:val="20"/>
        </w:rPr>
        <w:t>ցուցակման տվյալները</w:t>
      </w:r>
    </w:p>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Անվանումը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 xml:space="preserve">Անվանումը </w:t>
            </w:r>
            <w:r w:rsidRPr="002F331B">
              <w:rPr>
                <w:rFonts w:ascii="GHEA Grapalat" w:eastAsia="GHEA Grapalat" w:hAnsi="GHEA Grapalat" w:cs="GHEA Grapalat"/>
                <w:color w:val="000000"/>
                <w:sz w:val="20"/>
                <w:szCs w:val="20"/>
              </w:rPr>
              <w:lastRenderedPageBreak/>
              <w:t>լատինատառ</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Գրանցման հասցեն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Գրանցման պետությունը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F331B">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F331B" w:rsidTr="003465D8">
        <w:tc>
          <w:tcPr>
            <w:tcW w:w="2836"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չափը (%)</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6"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տեսակը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Ուղղակի մասնակցություն</w:t>
            </w:r>
          </w:p>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Անուղղակի մասնակցություն</w:t>
            </w:r>
          </w:p>
        </w:tc>
      </w:tr>
    </w:tbl>
    <w:p w:rsidR="00BF1194" w:rsidRPr="002F331B" w:rsidRDefault="00BF1194" w:rsidP="002F331B">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2F331B">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Պետության անվանումը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Համայնքի անվանումը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չափը (%)</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տեսակը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Ուղղակի մասնակցություն</w:t>
            </w:r>
          </w:p>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Անուղղակի մասնակցություն</w:t>
            </w: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չափը (%)</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տեսակը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Ուղղակի մասնակցություն</w:t>
            </w:r>
          </w:p>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Անուղղակի մասնակցություն</w:t>
            </w:r>
          </w:p>
        </w:tc>
      </w:tr>
    </w:tbl>
    <w:p w:rsidR="00BF1194" w:rsidRPr="002F331B" w:rsidRDefault="00BF1194" w:rsidP="002F331B">
      <w:pPr>
        <w:rPr>
          <w:rFonts w:ascii="GHEA Grapalat" w:eastAsia="GHEA Grapalat" w:hAnsi="GHEA Grapalat" w:cs="GHEA Grapalat"/>
          <w:b/>
          <w:sz w:val="20"/>
          <w:szCs w:val="20"/>
        </w:rPr>
      </w:pPr>
    </w:p>
    <w:p w:rsidR="00BF1194" w:rsidRPr="002F331B" w:rsidRDefault="00BF1194" w:rsidP="002F331B">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2F331B">
        <w:rPr>
          <w:rFonts w:ascii="GHEA Grapalat" w:eastAsia="GHEA Grapalat" w:hAnsi="GHEA Grapalat" w:cs="GHEA Grapalat"/>
          <w:b/>
          <w:color w:val="000000"/>
          <w:sz w:val="20"/>
          <w:szCs w:val="20"/>
        </w:rPr>
        <w:t>Իրական շահառուի տվյալները</w:t>
      </w:r>
    </w:p>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F331B" w:rsidTr="003465D8">
        <w:tc>
          <w:tcPr>
            <w:tcW w:w="2836"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Անունը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6"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Ազգանունը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6"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Անունը (լատինատառ)</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6"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lastRenderedPageBreak/>
              <w:t>Ազգանունը (լատինատառ)</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6"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Քաղաքացիությունը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6"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Փաստաթղթի տեսակը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Փաստաթղթի համարը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Տրամադրող մարմինը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Պետությունը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Համայնքը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Պետությունը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Համայնքը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F331B" w:rsidTr="003465D8">
        <w:trPr>
          <w:trHeight w:val="924"/>
        </w:trPr>
        <w:tc>
          <w:tcPr>
            <w:tcW w:w="9016" w:type="dxa"/>
            <w:gridSpan w:val="2"/>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ա</w:t>
            </w:r>
            <w:r w:rsidRPr="002F331B">
              <w:rPr>
                <w:rFonts w:ascii="Cambria Math" w:eastAsia="MS Mincho" w:hAnsi="Cambria Math" w:cs="Cambria Math"/>
                <w:sz w:val="20"/>
                <w:szCs w:val="20"/>
              </w:rPr>
              <w:t>․</w:t>
            </w:r>
            <w:r w:rsidRPr="002F331B">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F331B" w:rsidTr="003465D8">
        <w:trPr>
          <w:trHeight w:val="684"/>
        </w:trPr>
        <w:tc>
          <w:tcPr>
            <w:tcW w:w="4508"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rPr>
          <w:trHeight w:val="1282"/>
        </w:trPr>
        <w:tc>
          <w:tcPr>
            <w:tcW w:w="4508"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տեսակը</w:t>
            </w:r>
          </w:p>
        </w:tc>
        <w:tc>
          <w:tcPr>
            <w:tcW w:w="4508" w:type="dxa"/>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Ուղղակի մասնակցություն</w:t>
            </w:r>
          </w:p>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Անուղղակի մասնակցություն</w:t>
            </w:r>
          </w:p>
        </w:tc>
      </w:tr>
      <w:tr w:rsidR="00BF1194" w:rsidRPr="002F331B" w:rsidTr="003465D8">
        <w:tc>
          <w:tcPr>
            <w:tcW w:w="9016" w:type="dxa"/>
            <w:gridSpan w:val="2"/>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բ</w:t>
            </w:r>
            <w:r w:rsidRPr="002F331B">
              <w:rPr>
                <w:rFonts w:ascii="Cambria Math" w:eastAsia="MS Mincho" w:hAnsi="Cambria Math" w:cs="Cambria Math"/>
                <w:sz w:val="20"/>
                <w:szCs w:val="20"/>
              </w:rPr>
              <w:t>․</w:t>
            </w:r>
            <w:r w:rsidRPr="002F331B">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F331B" w:rsidTr="003465D8">
        <w:tc>
          <w:tcPr>
            <w:tcW w:w="9016" w:type="dxa"/>
            <w:gridSpan w:val="2"/>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գ</w:t>
            </w:r>
            <w:r w:rsidRPr="002F331B">
              <w:rPr>
                <w:rFonts w:ascii="Cambria Math" w:eastAsia="MS Mincho" w:hAnsi="Cambria Math" w:cs="Cambria Math"/>
                <w:sz w:val="20"/>
                <w:szCs w:val="20"/>
              </w:rPr>
              <w:t>․</w:t>
            </w:r>
            <w:r w:rsidRPr="002F331B">
              <w:rPr>
                <w:rFonts w:ascii="GHEA Grapalat" w:eastAsia="Cambria Math" w:hAnsi="GHEA Grapalat" w:cs="Cambria Math"/>
                <w:sz w:val="20"/>
                <w:szCs w:val="20"/>
              </w:rPr>
              <w:t xml:space="preserve"> </w:t>
            </w:r>
            <w:r w:rsidRPr="002F331B">
              <w:rPr>
                <w:rFonts w:ascii="GHEA Grapalat" w:eastAsia="GHEA Grapalat" w:hAnsi="GHEA Grapalat" w:cs="GHEA Grapalat"/>
                <w:sz w:val="20"/>
                <w:szCs w:val="20"/>
              </w:rPr>
              <w:t xml:space="preserve">հանդիսանում է տվյալ իրավաբանական անձի գործունեության ընդհանուր կամ </w:t>
            </w:r>
            <w:r w:rsidRPr="002F331B">
              <w:rPr>
                <w:rFonts w:ascii="GHEA Grapalat" w:eastAsia="GHEA Grapalat" w:hAnsi="GHEA Grapalat" w:cs="GHEA Grapalat"/>
                <w:sz w:val="20"/>
                <w:szCs w:val="20"/>
              </w:rPr>
              <w:lastRenderedPageBreak/>
              <w:t>ընթացիկ ղեկավարումն իրականացնող պաշտոնատար անձ</w:t>
            </w:r>
            <w:r w:rsidRPr="002F331B">
              <w:rPr>
                <w:rFonts w:ascii="GHEA Grapalat" w:hAnsi="GHEA Grapalat"/>
                <w:sz w:val="20"/>
                <w:szCs w:val="20"/>
              </w:rPr>
              <w:t xml:space="preserve"> </w:t>
            </w:r>
            <w:r w:rsidRPr="002F331B">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F331B" w:rsidTr="003465D8">
        <w:trPr>
          <w:trHeight w:val="924"/>
        </w:trPr>
        <w:tc>
          <w:tcPr>
            <w:tcW w:w="9016" w:type="dxa"/>
            <w:gridSpan w:val="2"/>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ա</w:t>
            </w:r>
            <w:r w:rsidRPr="002F331B">
              <w:rPr>
                <w:rFonts w:ascii="Cambria Math" w:eastAsia="MS Mincho" w:hAnsi="Cambria Math" w:cs="Cambria Math"/>
                <w:sz w:val="20"/>
                <w:szCs w:val="20"/>
              </w:rPr>
              <w:t>․</w:t>
            </w:r>
            <w:r w:rsidRPr="002F331B">
              <w:rPr>
                <w:rFonts w:ascii="GHEA Grapalat" w:eastAsia="Cambria Math" w:hAnsi="GHEA Grapalat" w:cs="Cambria Math"/>
                <w:sz w:val="20"/>
                <w:szCs w:val="20"/>
              </w:rPr>
              <w:t xml:space="preserve"> </w:t>
            </w:r>
            <w:r w:rsidRPr="002F331B">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F331B" w:rsidTr="003465D8">
        <w:trPr>
          <w:trHeight w:val="684"/>
        </w:trPr>
        <w:tc>
          <w:tcPr>
            <w:tcW w:w="4508"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rPr>
          <w:trHeight w:val="1282"/>
        </w:trPr>
        <w:tc>
          <w:tcPr>
            <w:tcW w:w="4508"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Մասնակցության տեսակը</w:t>
            </w:r>
          </w:p>
        </w:tc>
        <w:tc>
          <w:tcPr>
            <w:tcW w:w="4508" w:type="dxa"/>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Ուղղակի մասնակցություն</w:t>
            </w:r>
          </w:p>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Անուղղակի մասնակցություն</w:t>
            </w:r>
          </w:p>
        </w:tc>
      </w:tr>
      <w:tr w:rsidR="00BF1194" w:rsidRPr="002F331B" w:rsidTr="003465D8">
        <w:tc>
          <w:tcPr>
            <w:tcW w:w="9016" w:type="dxa"/>
            <w:gridSpan w:val="2"/>
            <w:vAlign w:val="center"/>
          </w:tcPr>
          <w:p w:rsidR="00BF1194" w:rsidRPr="002F331B" w:rsidRDefault="00BF1194" w:rsidP="002F331B">
            <w:pPr>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բ</w:t>
            </w:r>
            <w:r w:rsidRPr="002F331B">
              <w:rPr>
                <w:rFonts w:ascii="Cambria Math" w:eastAsia="MS Mincho" w:hAnsi="Cambria Math" w:cs="Cambria Math"/>
                <w:sz w:val="20"/>
                <w:szCs w:val="20"/>
              </w:rPr>
              <w:t>․</w:t>
            </w:r>
            <w:r w:rsidRPr="002F331B">
              <w:rPr>
                <w:rFonts w:ascii="GHEA Grapalat" w:eastAsia="Cambria Math" w:hAnsi="GHEA Grapalat" w:cs="Cambria Math"/>
                <w:sz w:val="20"/>
                <w:szCs w:val="20"/>
              </w:rPr>
              <w:t xml:space="preserve"> </w:t>
            </w:r>
            <w:r w:rsidRPr="002F331B">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F331B" w:rsidTr="003465D8">
        <w:tc>
          <w:tcPr>
            <w:tcW w:w="9016" w:type="dxa"/>
            <w:gridSpan w:val="2"/>
            <w:vAlign w:val="center"/>
          </w:tcPr>
          <w:p w:rsidR="00BF1194" w:rsidRPr="002F331B" w:rsidRDefault="00BF1194" w:rsidP="002F331B">
            <w:pPr>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գ</w:t>
            </w:r>
            <w:r w:rsidRPr="002F331B">
              <w:rPr>
                <w:rFonts w:ascii="Cambria Math" w:eastAsia="MS Mincho" w:hAnsi="Cambria Math" w:cs="Cambria Math"/>
                <w:sz w:val="20"/>
                <w:szCs w:val="20"/>
              </w:rPr>
              <w:t>․</w:t>
            </w:r>
            <w:r w:rsidRPr="002F331B">
              <w:rPr>
                <w:rFonts w:ascii="GHEA Grapalat" w:eastAsia="Cambria Math" w:hAnsi="GHEA Grapalat" w:cs="Cambria Math"/>
                <w:sz w:val="20"/>
                <w:szCs w:val="20"/>
              </w:rPr>
              <w:t xml:space="preserve"> </w:t>
            </w:r>
            <w:r w:rsidRPr="002F331B">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F331B" w:rsidTr="003465D8">
        <w:tc>
          <w:tcPr>
            <w:tcW w:w="9016" w:type="dxa"/>
            <w:gridSpan w:val="2"/>
            <w:vAlign w:val="center"/>
          </w:tcPr>
          <w:p w:rsidR="00BF1194" w:rsidRPr="002F331B" w:rsidRDefault="00BF1194" w:rsidP="002F331B">
            <w:pPr>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դ</w:t>
            </w:r>
            <w:r w:rsidRPr="002F331B">
              <w:rPr>
                <w:rFonts w:ascii="Cambria Math" w:eastAsia="MS Mincho" w:hAnsi="Cambria Math" w:cs="Cambria Math"/>
                <w:sz w:val="20"/>
                <w:szCs w:val="20"/>
              </w:rPr>
              <w:t>․</w:t>
            </w:r>
            <w:r w:rsidRPr="002F331B">
              <w:rPr>
                <w:rFonts w:ascii="GHEA Grapalat" w:eastAsia="Cambria Math" w:hAnsi="GHEA Grapalat" w:cs="Cambria Math"/>
                <w:sz w:val="20"/>
                <w:szCs w:val="20"/>
              </w:rPr>
              <w:t xml:space="preserve"> </w:t>
            </w:r>
            <w:r w:rsidRPr="002F331B">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F331B" w:rsidTr="003465D8">
        <w:tc>
          <w:tcPr>
            <w:tcW w:w="9016" w:type="dxa"/>
            <w:gridSpan w:val="2"/>
            <w:vAlign w:val="center"/>
          </w:tcPr>
          <w:p w:rsidR="00BF1194" w:rsidRPr="002F331B" w:rsidRDefault="00BF1194" w:rsidP="002F331B">
            <w:pPr>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ե</w:t>
            </w:r>
            <w:r w:rsidRPr="002F331B">
              <w:rPr>
                <w:rFonts w:ascii="Cambria Math" w:eastAsia="MS Mincho" w:hAnsi="Cambria Math" w:cs="Cambria Math"/>
                <w:sz w:val="20"/>
                <w:szCs w:val="20"/>
              </w:rPr>
              <w:t>․</w:t>
            </w:r>
            <w:r w:rsidRPr="002F331B">
              <w:rPr>
                <w:rFonts w:ascii="GHEA Grapalat" w:eastAsia="Cambria Math" w:hAnsi="GHEA Grapalat" w:cs="Cambria Math"/>
                <w:sz w:val="20"/>
                <w:szCs w:val="20"/>
              </w:rPr>
              <w:t xml:space="preserve"> </w:t>
            </w:r>
            <w:r w:rsidRPr="002F331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 xml:space="preserve">Առանձին </w:t>
            </w:r>
          </w:p>
          <w:p w:rsidR="00BF1194" w:rsidRPr="002F331B" w:rsidRDefault="00BF1194" w:rsidP="002F331B">
            <w:pPr>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Փոխկապակցված անձանց հետ համատեղ</w:t>
            </w: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Այո</w:t>
            </w:r>
          </w:p>
          <w:p w:rsidR="00BF1194" w:rsidRPr="002F331B" w:rsidRDefault="00BF1194" w:rsidP="002F331B">
            <w:pPr>
              <w:spacing w:before="240"/>
              <w:rPr>
                <w:rFonts w:ascii="GHEA Grapalat" w:eastAsia="GHEA Grapalat" w:hAnsi="GHEA Grapalat" w:cs="GHEA Grapalat"/>
                <w:sz w:val="20"/>
                <w:szCs w:val="20"/>
              </w:rPr>
            </w:pPr>
            <w:r w:rsidRPr="002F331B">
              <w:rPr>
                <w:rFonts w:ascii="Segoe UI Symbol" w:eastAsia="MS Gothic" w:hAnsi="Segoe UI Symbol" w:cs="Segoe UI Symbol"/>
                <w:sz w:val="20"/>
                <w:szCs w:val="20"/>
              </w:rPr>
              <w:t>☐</w:t>
            </w:r>
            <w:r w:rsidRPr="002F331B">
              <w:rPr>
                <w:rFonts w:ascii="GHEA Grapalat" w:eastAsia="GHEA Grapalat" w:hAnsi="GHEA Grapalat" w:cs="GHEA Grapalat"/>
                <w:sz w:val="20"/>
                <w:szCs w:val="20"/>
              </w:rPr>
              <w:tab/>
              <w:t>Ոչ</w:t>
            </w: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Էլ</w:t>
            </w:r>
            <w:r w:rsidRPr="002F331B">
              <w:rPr>
                <w:rFonts w:ascii="Cambria Math" w:eastAsia="MS Mincho" w:hAnsi="Cambria Math" w:cs="Cambria Math"/>
                <w:color w:val="000000"/>
                <w:sz w:val="20"/>
                <w:szCs w:val="20"/>
              </w:rPr>
              <w:t>․</w:t>
            </w:r>
            <w:r w:rsidRPr="002F331B">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7"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Հեռախոսահամարը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2F331B">
        <w:rPr>
          <w:rFonts w:ascii="GHEA Grapalat" w:eastAsia="GHEA Grapalat" w:hAnsi="GHEA Grapalat" w:cs="GHEA Grapalat"/>
          <w:b/>
          <w:color w:val="000000"/>
          <w:sz w:val="20"/>
          <w:szCs w:val="20"/>
        </w:rPr>
        <w:t>Միջանկյալ իրավաբանական անձինք</w:t>
      </w:r>
    </w:p>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Անվանումը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Անվանումը լատինատառ</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lastRenderedPageBreak/>
              <w:t>Գրանցման օրը, ամիսը, տարին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Գրանցման հասցեն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Գրանցման պետությունը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F331B" w:rsidTr="003465D8">
        <w:trPr>
          <w:trHeight w:val="853"/>
        </w:trPr>
        <w:tc>
          <w:tcPr>
            <w:tcW w:w="2835" w:type="dxa"/>
            <w:vMerge w:val="restart"/>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rPr>
          <w:trHeight w:val="850"/>
        </w:trPr>
        <w:tc>
          <w:tcPr>
            <w:tcW w:w="2835" w:type="dxa"/>
            <w:vMerge/>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rPr>
          <w:trHeight w:val="850"/>
        </w:trPr>
        <w:tc>
          <w:tcPr>
            <w:tcW w:w="2835" w:type="dxa"/>
            <w:vMerge/>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rPr>
          <w:trHeight w:val="850"/>
        </w:trPr>
        <w:tc>
          <w:tcPr>
            <w:tcW w:w="2835" w:type="dxa"/>
            <w:vMerge/>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rPr>
          <w:trHeight w:val="850"/>
        </w:trPr>
        <w:tc>
          <w:tcPr>
            <w:tcW w:w="2835" w:type="dxa"/>
            <w:vMerge/>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F331B">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r w:rsidR="00BF1194" w:rsidRPr="002F331B" w:rsidTr="003465D8">
        <w:tc>
          <w:tcPr>
            <w:tcW w:w="2835" w:type="dxa"/>
            <w:shd w:val="clear" w:color="auto" w:fill="D9E2F3"/>
            <w:vAlign w:val="center"/>
          </w:tcPr>
          <w:p w:rsidR="00BF1194" w:rsidRPr="002F331B" w:rsidRDefault="00BF1194" w:rsidP="002F331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F331B">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2F331B" w:rsidRDefault="00BF1194" w:rsidP="002F331B">
            <w:pPr>
              <w:spacing w:before="240"/>
              <w:rPr>
                <w:rFonts w:ascii="GHEA Grapalat" w:eastAsia="GHEA Grapalat" w:hAnsi="GHEA Grapalat" w:cs="GHEA Grapalat"/>
                <w:sz w:val="20"/>
                <w:szCs w:val="20"/>
              </w:rPr>
            </w:pPr>
          </w:p>
        </w:tc>
      </w:tr>
    </w:tbl>
    <w:p w:rsidR="00BF1194" w:rsidRPr="002F331B" w:rsidRDefault="00BF1194" w:rsidP="002F331B">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2F331B">
        <w:rPr>
          <w:rFonts w:ascii="GHEA Grapalat" w:eastAsia="GHEA Grapalat" w:hAnsi="GHEA Grapalat" w:cs="GHEA Grapalat"/>
          <w:b/>
          <w:color w:val="000000"/>
          <w:sz w:val="20"/>
          <w:szCs w:val="2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8"/>
      </w:tblGrid>
      <w:tr w:rsidR="003465D8" w:rsidRPr="002F331B" w:rsidTr="002F331B">
        <w:trPr>
          <w:trHeight w:val="583"/>
        </w:trPr>
        <w:tc>
          <w:tcPr>
            <w:tcW w:w="9908" w:type="dxa"/>
            <w:shd w:val="clear" w:color="auto" w:fill="DEEAF6"/>
          </w:tcPr>
          <w:p w:rsidR="00BF1194" w:rsidRPr="002F331B" w:rsidRDefault="00BF1194" w:rsidP="002F331B">
            <w:pPr>
              <w:spacing w:before="240"/>
              <w:rPr>
                <w:rFonts w:ascii="GHEA Grapalat" w:eastAsia="GHEA Grapalat" w:hAnsi="GHEA Grapalat" w:cs="GHEA Grapalat"/>
                <w:i/>
                <w:color w:val="000000"/>
                <w:sz w:val="20"/>
                <w:szCs w:val="20"/>
              </w:rPr>
            </w:pPr>
            <w:r w:rsidRPr="002F331B">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F331B" w:rsidTr="002F331B">
        <w:trPr>
          <w:trHeight w:val="5514"/>
        </w:trPr>
        <w:tc>
          <w:tcPr>
            <w:tcW w:w="9908" w:type="dxa"/>
            <w:shd w:val="clear" w:color="auto" w:fill="auto"/>
          </w:tcPr>
          <w:p w:rsidR="00BF1194" w:rsidRPr="002F331B" w:rsidRDefault="00BF1194" w:rsidP="002F331B">
            <w:pPr>
              <w:rPr>
                <w:rFonts w:ascii="GHEA Grapalat" w:eastAsia="GHEA Grapalat" w:hAnsi="GHEA Grapalat" w:cs="GHEA Grapalat"/>
                <w:b/>
                <w:color w:val="000000"/>
                <w:sz w:val="20"/>
                <w:szCs w:val="20"/>
              </w:rPr>
            </w:pPr>
          </w:p>
        </w:tc>
      </w:tr>
    </w:tbl>
    <w:p w:rsidR="003B3D84" w:rsidRDefault="003B3D84" w:rsidP="003E201A">
      <w:pPr>
        <w:jc w:val="center"/>
        <w:rPr>
          <w:rFonts w:ascii="GHEA Grapalat" w:eastAsia="GHEA Grapalat" w:hAnsi="GHEA Grapalat" w:cs="GHEA Grapalat"/>
          <w:b/>
          <w:sz w:val="20"/>
          <w:szCs w:val="20"/>
          <w:lang w:val="hy-AM"/>
        </w:rPr>
      </w:pPr>
    </w:p>
    <w:p w:rsidR="00BF1194" w:rsidRPr="003E201A" w:rsidRDefault="00BF1194" w:rsidP="003E201A">
      <w:pPr>
        <w:jc w:val="center"/>
        <w:rPr>
          <w:rFonts w:ascii="GHEA Grapalat" w:eastAsia="GHEA Grapalat" w:hAnsi="GHEA Grapalat" w:cs="GHEA Grapalat"/>
          <w:b/>
          <w:sz w:val="20"/>
          <w:szCs w:val="20"/>
        </w:rPr>
      </w:pPr>
      <w:r w:rsidRPr="003E201A">
        <w:rPr>
          <w:rFonts w:ascii="GHEA Grapalat" w:eastAsia="GHEA Grapalat" w:hAnsi="GHEA Grapalat" w:cs="GHEA Grapalat"/>
          <w:b/>
          <w:sz w:val="20"/>
          <w:szCs w:val="20"/>
        </w:rPr>
        <w:t>I. Հայտարարագրի լրացման կարգը</w:t>
      </w:r>
    </w:p>
    <w:p w:rsidR="00BF1194" w:rsidRPr="003E201A" w:rsidRDefault="00BF1194" w:rsidP="003E201A">
      <w:pPr>
        <w:pBdr>
          <w:top w:val="nil"/>
          <w:left w:val="nil"/>
          <w:bottom w:val="nil"/>
          <w:right w:val="nil"/>
          <w:between w:val="nil"/>
        </w:pBdr>
        <w:ind w:left="567"/>
        <w:jc w:val="center"/>
        <w:rPr>
          <w:rFonts w:ascii="GHEA Grapalat" w:eastAsia="GHEA Grapalat" w:hAnsi="GHEA Grapalat" w:cs="GHEA Grapalat"/>
          <w:color w:val="000000"/>
          <w:sz w:val="20"/>
          <w:szCs w:val="20"/>
        </w:rPr>
      </w:pPr>
    </w:p>
    <w:p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E201A">
        <w:rPr>
          <w:rFonts w:ascii="GHEA Grapalat" w:eastAsia="GHEA Grapalat" w:hAnsi="GHEA Grapalat" w:cs="GHEA Grapalat"/>
          <w:sz w:val="20"/>
          <w:szCs w:val="20"/>
          <w:lang w:val="hy-AM"/>
        </w:rPr>
        <w:t xml:space="preserve">սույն ընթացակարգի </w:t>
      </w:r>
      <w:r w:rsidRPr="003E201A">
        <w:rPr>
          <w:rFonts w:ascii="GHEA Grapalat" w:eastAsia="GHEA Grapalat" w:hAnsi="GHEA Grapalat" w:cs="GHEA Grapalat"/>
          <w:sz w:val="20"/>
          <w:szCs w:val="20"/>
        </w:rPr>
        <w:t>հայտում ներառվող փաստաթղթերը.</w:t>
      </w:r>
    </w:p>
    <w:p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3E201A" w:rsidRDefault="00BF1194" w:rsidP="003E201A">
      <w:pPr>
        <w:ind w:firstLine="567"/>
        <w:jc w:val="both"/>
        <w:rPr>
          <w:rFonts w:ascii="GHEA Grapalat" w:eastAsia="GHEA Grapalat" w:hAnsi="GHEA Grapalat" w:cs="GHEA Grapalat"/>
          <w:sz w:val="20"/>
          <w:szCs w:val="20"/>
        </w:rPr>
      </w:pPr>
    </w:p>
    <w:p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w:t>
      </w:r>
      <w:r w:rsidRPr="003E201A">
        <w:rPr>
          <w:rFonts w:ascii="GHEA Grapalat" w:eastAsia="GHEA Grapalat" w:hAnsi="GHEA Grapalat" w:cs="GHEA Grapalat"/>
          <w:color w:val="000000"/>
          <w:sz w:val="20"/>
          <w:szCs w:val="20"/>
        </w:rPr>
        <w:t xml:space="preserve"> 2-րդ բաժինը (Բաժնետոմսերի ցուցակման տվյալները)</w:t>
      </w:r>
      <w:r w:rsidRPr="003E201A">
        <w:rPr>
          <w:rFonts w:ascii="GHEA Grapalat" w:eastAsia="GHEA Grapalat" w:hAnsi="GHEA Grapalat" w:cs="GHEA Grapalat"/>
          <w:b/>
          <w:color w:val="000000"/>
          <w:sz w:val="20"/>
          <w:szCs w:val="20"/>
        </w:rPr>
        <w:t xml:space="preserve"> </w:t>
      </w:r>
      <w:r w:rsidRPr="003E201A">
        <w:rPr>
          <w:rFonts w:ascii="GHEA Grapalat" w:eastAsia="GHEA Grapalat" w:hAnsi="GHEA Grapalat" w:cs="GHEA Grapalat"/>
          <w:color w:val="000000"/>
          <w:sz w:val="20"/>
          <w:szCs w:val="20"/>
        </w:rPr>
        <w:t>լրացվում է, եթե Կազմակերպության կամ Կազմակերպություն</w:t>
      </w:r>
      <w:r w:rsidRPr="003E201A">
        <w:rPr>
          <w:rFonts w:ascii="GHEA Grapalat" w:eastAsia="GHEA Grapalat" w:hAnsi="GHEA Grapalat" w:cs="GHEA Grapalat"/>
          <w:sz w:val="20"/>
          <w:szCs w:val="20"/>
        </w:rPr>
        <w:t xml:space="preserve">ն </w:t>
      </w:r>
      <w:r w:rsidRPr="003E201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E201A">
        <w:rPr>
          <w:rFonts w:ascii="GHEA Grapalat" w:eastAsia="GHEA Grapalat" w:hAnsi="GHEA Grapalat" w:cs="GHEA Grapalat"/>
          <w:sz w:val="20"/>
          <w:szCs w:val="20"/>
        </w:rPr>
        <w:t>այս</w:t>
      </w:r>
      <w:r w:rsidRPr="003E201A">
        <w:rPr>
          <w:rFonts w:ascii="GHEA Grapalat" w:eastAsia="GHEA Grapalat" w:hAnsi="GHEA Grapalat" w:cs="GHEA Grapalat"/>
          <w:color w:val="000000"/>
          <w:sz w:val="20"/>
          <w:szCs w:val="20"/>
        </w:rPr>
        <w:t xml:space="preserve"> բաժինը լրացվում է Կազմակերպության կամ </w:t>
      </w:r>
      <w:r w:rsidRPr="003E201A">
        <w:rPr>
          <w:rFonts w:ascii="GHEA Grapalat" w:eastAsia="GHEA Grapalat" w:hAnsi="GHEA Grapalat" w:cs="GHEA Grapalat"/>
          <w:sz w:val="20"/>
          <w:szCs w:val="20"/>
        </w:rPr>
        <w:t>Կազմակերպությունն</w:t>
      </w:r>
      <w:r w:rsidRPr="003E201A">
        <w:rPr>
          <w:rFonts w:ascii="GHEA Grapalat" w:eastAsia="GHEA Grapalat" w:hAnsi="GHEA Grapalat" w:cs="GHEA Grapalat"/>
          <w:color w:val="000000"/>
          <w:sz w:val="20"/>
          <w:szCs w:val="20"/>
        </w:rPr>
        <w:t xml:space="preserve"> ամբողջությամբ վերահսկող այլ իրավաբանական անձի համար։ </w:t>
      </w:r>
      <w:r w:rsidRPr="003E201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E201A">
        <w:rPr>
          <w:rFonts w:ascii="GHEA Grapalat" w:eastAsia="GHEA Grapalat" w:hAnsi="GHEA Grapalat" w:cs="GHEA Grapalat"/>
          <w:color w:val="000000"/>
          <w:sz w:val="20"/>
          <w:szCs w:val="20"/>
        </w:rPr>
        <w:t>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«Վերահսկողության մակարդակը» ենթաբաժինը լրացվում է, եթե հայտարարագրի 2</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
    <w:p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E201A">
        <w:rPr>
          <w:rFonts w:ascii="GHEA Grapalat" w:eastAsia="GHEA Grapalat" w:hAnsi="GHEA Grapalat" w:cs="GHEA Grapalat"/>
          <w:b/>
          <w:color w:val="000000"/>
          <w:sz w:val="20"/>
          <w:szCs w:val="20"/>
        </w:rPr>
        <w:t xml:space="preserve"> </w:t>
      </w:r>
      <w:r w:rsidRPr="003E201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3E201A">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r w:rsidR="00B426C1">
        <w:rPr>
          <w:rFonts w:ascii="GHEA Grapalat" w:eastAsia="GHEA Grapalat" w:hAnsi="GHEA Grapalat" w:cs="GHEA Grapalat"/>
          <w:sz w:val="20"/>
          <w:szCs w:val="20"/>
          <w:lang w:val="hy-AM"/>
        </w:rPr>
        <w:t xml:space="preserve"> </w:t>
      </w:r>
      <w:r w:rsidRPr="003E201A">
        <w:rPr>
          <w:rFonts w:ascii="GHEA Grapalat" w:eastAsia="GHEA Grapalat" w:hAnsi="GHEA Grapalat" w:cs="GHEA Grapalat"/>
          <w:sz w:val="20"/>
          <w:szCs w:val="20"/>
        </w:rPr>
        <w:t>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E201A">
        <w:rPr>
          <w:rFonts w:ascii="MS Mincho" w:eastAsia="MS Mincho" w:hAnsi="MS Mincho" w:cs="MS Mincho" w:hint="eastAsia"/>
          <w:sz w:val="20"/>
          <w:szCs w:val="20"/>
        </w:rPr>
        <w:t>․</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3E201A">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E201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r w:rsidR="00B426C1">
        <w:rPr>
          <w:rFonts w:ascii="GHEA Grapalat" w:eastAsia="GHEA Grapalat" w:hAnsi="GHEA Grapalat" w:cs="GHEA Grapalat"/>
          <w:sz w:val="20"/>
          <w:szCs w:val="20"/>
          <w:lang w:val="hy-AM"/>
        </w:rPr>
        <w:t xml:space="preserve"> </w:t>
      </w:r>
      <w:r w:rsidRPr="003E201A">
        <w:rPr>
          <w:rFonts w:ascii="GHEA Grapalat" w:eastAsia="GHEA Grapalat" w:hAnsi="GHEA Grapalat" w:cs="GHEA Grapalat"/>
          <w:sz w:val="20"/>
          <w:szCs w:val="20"/>
        </w:rPr>
        <w:t>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E201A">
        <w:rPr>
          <w:rFonts w:ascii="MS Mincho" w:eastAsia="MS Mincho" w:hAnsi="MS Mincho" w:cs="MS Mincho" w:hint="eastAsia"/>
          <w:sz w:val="20"/>
          <w:szCs w:val="20"/>
        </w:rPr>
        <w:t>․</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դ</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դ</w:t>
      </w:r>
      <w:r w:rsidRPr="003E201A">
        <w:rPr>
          <w:rFonts w:ascii="GHEA Grapalat" w:eastAsia="GHEA Grapalat" w:hAnsi="GHEA Grapalat" w:cs="GHEA Grapalat"/>
          <w:sz w:val="20"/>
          <w:szCs w:val="20"/>
        </w:rPr>
        <w:t>»</w:t>
      </w:r>
      <w:r w:rsidRPr="003E201A">
        <w:rPr>
          <w:rFonts w:ascii="GHEA Grapalat" w:eastAsia="GHEA Grapalat" w:hAnsi="GHEA Grapalat" w:cs="GHEA Grapalat"/>
          <w:b/>
          <w:sz w:val="20"/>
          <w:szCs w:val="20"/>
        </w:rPr>
        <w:t xml:space="preserve"> </w:t>
      </w:r>
      <w:r w:rsidRPr="003E201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ե</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ե</w:t>
      </w:r>
      <w:r w:rsidRPr="003E201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E201A">
        <w:rPr>
          <w:rFonts w:ascii="GHEA Grapalat" w:eastAsia="GHEA Grapalat" w:hAnsi="GHEA Grapalat" w:cs="GHEA Grapalat"/>
          <w:color w:val="000000"/>
          <w:sz w:val="20"/>
          <w:szCs w:val="20"/>
        </w:rPr>
        <w:t xml:space="preserve">ենթակա է լրացման յուրաքանչյուր </w:t>
      </w:r>
      <w:r w:rsidRPr="003E201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E201A">
        <w:rPr>
          <w:rFonts w:ascii="GHEA Grapalat" w:eastAsia="GHEA Grapalat" w:hAnsi="GHEA Grapalat" w:cs="GHEA Grapalat"/>
          <w:color w:val="000000"/>
          <w:sz w:val="20"/>
          <w:szCs w:val="20"/>
        </w:rPr>
        <w:t>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3E201A">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3E201A" w:rsidRPr="00C77E69" w:rsidRDefault="00C419F8" w:rsidP="00C77E69">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sidRPr="004A7EE6">
        <w:rPr>
          <w:rFonts w:ascii="GHEA Grapalat" w:hAnsi="GHEA Grapalat"/>
          <w:color w:val="FF0000"/>
          <w:lang w:val="hy-AM"/>
        </w:rPr>
        <w:t>ԻԿՎԾԻԿ</w:t>
      </w:r>
      <w:r>
        <w:rPr>
          <w:rFonts w:ascii="GHEA Grapalat" w:hAnsi="GHEA Grapalat"/>
          <w:color w:val="FF0000"/>
          <w:lang w:val="af-ZA"/>
        </w:rPr>
        <w:t>-</w:t>
      </w:r>
      <w:r w:rsidRPr="004A7EE6">
        <w:rPr>
          <w:rFonts w:ascii="GHEA Grapalat" w:hAnsi="GHEA Grapalat"/>
          <w:color w:val="FF0000"/>
          <w:lang w:val="hy-AM"/>
        </w:rPr>
        <w:t>ԳՀԱՊՁԲ</w:t>
      </w:r>
      <w:r>
        <w:rPr>
          <w:rFonts w:ascii="GHEA Grapalat" w:hAnsi="GHEA Grapalat"/>
          <w:color w:val="FF0000"/>
          <w:lang w:val="af-ZA"/>
        </w:rPr>
        <w:t>-</w:t>
      </w:r>
      <w:r w:rsidRPr="004A7EE6">
        <w:rPr>
          <w:rFonts w:ascii="GHEA Grapalat" w:hAnsi="GHEA Grapalat"/>
          <w:color w:val="FF0000"/>
          <w:lang w:val="hy-AM"/>
        </w:rPr>
        <w:t>ԳՆ</w:t>
      </w:r>
      <w:r w:rsidR="00793691">
        <w:rPr>
          <w:rFonts w:ascii="GHEA Grapalat" w:hAnsi="GHEA Grapalat"/>
          <w:color w:val="FF0000"/>
          <w:lang w:val="af-ZA"/>
        </w:rPr>
        <w:t>-23/1</w:t>
      </w:r>
      <w:r w:rsidR="00793691">
        <w:rPr>
          <w:rFonts w:ascii="GHEA Grapalat" w:hAnsi="GHEA Grapalat"/>
          <w:color w:val="FF0000"/>
          <w:lang w:val="hy-AM"/>
        </w:rPr>
        <w:t>4</w:t>
      </w:r>
      <w:r>
        <w:rPr>
          <w:rFonts w:ascii="GHEA Grapalat" w:hAnsi="GHEA Grapalat"/>
          <w:color w:val="FF0000"/>
          <w:lang w:val="af-ZA"/>
        </w:rPr>
        <w:t>»</w:t>
      </w:r>
      <w:r w:rsidR="003E201A">
        <w:rPr>
          <w:rFonts w:ascii="GHEA Grapalat" w:hAnsi="GHEA Grapalat" w:cs="Sylfaen"/>
          <w:b/>
          <w:lang w:val="es-ES"/>
        </w:rPr>
        <w:t>*</w:t>
      </w:r>
      <w:r w:rsidR="003E201A">
        <w:rPr>
          <w:rFonts w:ascii="GHEA Grapalat" w:hAnsi="GHEA Grapalat"/>
          <w:b/>
          <w:lang w:val="es-ES"/>
        </w:rPr>
        <w:t xml:space="preserve">  </w:t>
      </w:r>
      <w:r w:rsidR="003E201A">
        <w:rPr>
          <w:rFonts w:ascii="GHEA Grapalat" w:hAnsi="GHEA Grapalat" w:cs="Sylfaen"/>
          <w:b/>
          <w:lang w:val="es-ES"/>
        </w:rPr>
        <w:t>ծածկագրով</w:t>
      </w:r>
    </w:p>
    <w:p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rsidR="00B2572B" w:rsidRPr="003E201A" w:rsidRDefault="00B2572B" w:rsidP="00EF3662">
      <w:pPr>
        <w:ind w:firstLine="567"/>
        <w:jc w:val="center"/>
        <w:rPr>
          <w:rFonts w:ascii="GHEA Grapalat" w:hAnsi="GHEA Grapalat"/>
          <w:sz w:val="20"/>
          <w:lang w:val="es-ES"/>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3E201A" w:rsidRDefault="00B2572B" w:rsidP="00914D45">
      <w:pPr>
        <w:pStyle w:val="BodyTextIndent"/>
        <w:spacing w:line="240" w:lineRule="auto"/>
        <w:rPr>
          <w:rFonts w:ascii="GHEA Grapalat" w:hAnsi="GHEA Grapalat" w:cs="Arial"/>
          <w:lang w:val="hy-AM"/>
        </w:rPr>
      </w:pPr>
      <w:r w:rsidRPr="003E201A">
        <w:rPr>
          <w:rFonts w:ascii="GHEA Grapalat" w:hAnsi="GHEA Grapalat" w:cs="Arial"/>
          <w:lang w:val="es-ES"/>
        </w:rPr>
        <w:t xml:space="preserve">Ուսումնասիրելով </w:t>
      </w:r>
      <w:r w:rsidR="00C419F8">
        <w:rPr>
          <w:rFonts w:ascii="GHEA Grapalat" w:hAnsi="GHEA Grapalat"/>
          <w:color w:val="FF0000"/>
          <w:lang w:val="af-ZA"/>
        </w:rPr>
        <w:t>«</w:t>
      </w:r>
      <w:r w:rsidR="00C419F8" w:rsidRPr="00C419F8">
        <w:rPr>
          <w:rFonts w:ascii="GHEA Grapalat" w:hAnsi="GHEA Grapalat"/>
          <w:color w:val="FF0000"/>
          <w:lang w:val="hy-AM"/>
        </w:rPr>
        <w:t>ԻԿՎԾԻԿ</w:t>
      </w:r>
      <w:r w:rsidR="00C419F8">
        <w:rPr>
          <w:rFonts w:ascii="GHEA Grapalat" w:hAnsi="GHEA Grapalat"/>
          <w:color w:val="FF0000"/>
          <w:lang w:val="af-ZA"/>
        </w:rPr>
        <w:t>-</w:t>
      </w:r>
      <w:r w:rsidR="00C419F8" w:rsidRPr="00C419F8">
        <w:rPr>
          <w:rFonts w:ascii="GHEA Grapalat" w:hAnsi="GHEA Grapalat"/>
          <w:color w:val="FF0000"/>
          <w:lang w:val="hy-AM"/>
        </w:rPr>
        <w:t>ԳՀԱՊՁԲ</w:t>
      </w:r>
      <w:r w:rsidR="00C419F8">
        <w:rPr>
          <w:rFonts w:ascii="GHEA Grapalat" w:hAnsi="GHEA Grapalat"/>
          <w:color w:val="FF0000"/>
          <w:lang w:val="af-ZA"/>
        </w:rPr>
        <w:t>-</w:t>
      </w:r>
      <w:r w:rsidR="00C419F8" w:rsidRPr="00C419F8">
        <w:rPr>
          <w:rFonts w:ascii="GHEA Grapalat" w:hAnsi="GHEA Grapalat"/>
          <w:color w:val="FF0000"/>
          <w:lang w:val="hy-AM"/>
        </w:rPr>
        <w:t>ԳՆ</w:t>
      </w:r>
      <w:r w:rsidR="00C419F8">
        <w:rPr>
          <w:rFonts w:ascii="GHEA Grapalat" w:hAnsi="GHEA Grapalat"/>
          <w:color w:val="FF0000"/>
          <w:lang w:val="af-ZA"/>
        </w:rPr>
        <w:t>-23/1</w:t>
      </w:r>
      <w:r w:rsidR="00793691">
        <w:rPr>
          <w:rFonts w:ascii="GHEA Grapalat" w:hAnsi="GHEA Grapalat"/>
          <w:color w:val="FF0000"/>
          <w:lang w:val="hy-AM"/>
        </w:rPr>
        <w:t>4</w:t>
      </w:r>
      <w:r w:rsidR="00C419F8">
        <w:rPr>
          <w:rFonts w:ascii="GHEA Grapalat" w:hAnsi="GHEA Grapalat"/>
          <w:color w:val="FF0000"/>
          <w:lang w:val="af-ZA"/>
        </w:rPr>
        <w:t>»</w:t>
      </w:r>
      <w:r w:rsidRPr="003E201A">
        <w:rPr>
          <w:rFonts w:ascii="GHEA Grapalat" w:hAnsi="GHEA Grapalat" w:cs="Arial"/>
          <w:lang w:val="es-ES"/>
        </w:rPr>
        <w:t xml:space="preserve">* ծածկագրով </w:t>
      </w:r>
      <w:r w:rsidR="003E201A">
        <w:rPr>
          <w:rFonts w:ascii="GHEA Grapalat" w:hAnsi="GHEA Grapalat" w:cs="Arial"/>
          <w:lang w:val="hy-AM"/>
        </w:rPr>
        <w:t>գնանշման հարցման</w:t>
      </w:r>
      <w:r w:rsidRPr="003E201A">
        <w:rPr>
          <w:rFonts w:ascii="GHEA Grapalat" w:hAnsi="GHEA Grapalat" w:cs="Arial"/>
          <w:lang w:val="es-ES"/>
        </w:rPr>
        <w:t xml:space="preserve"> հրավերը, այդ թվում կնքվելիք պայմանագրի</w:t>
      </w:r>
      <w:r w:rsidR="00B426C1">
        <w:rPr>
          <w:rFonts w:ascii="GHEA Grapalat" w:hAnsi="GHEA Grapalat" w:cs="Arial"/>
          <w:lang w:val="hy-AM"/>
        </w:rPr>
        <w:t xml:space="preserve"> </w:t>
      </w:r>
      <w:r w:rsidRPr="003E201A">
        <w:rPr>
          <w:rFonts w:ascii="GHEA Grapalat" w:hAnsi="GHEA Grapalat" w:cs="Arial"/>
          <w:lang w:val="es-ES"/>
        </w:rPr>
        <w:t>նախագիծը</w:t>
      </w:r>
      <w:r w:rsidR="00B426C1">
        <w:rPr>
          <w:rFonts w:ascii="GHEA Grapalat" w:hAnsi="GHEA Grapalat" w:cs="Arial"/>
          <w:lang w:val="hy-AM"/>
        </w:rPr>
        <w:t xml:space="preserve">, </w:t>
      </w:r>
      <w:r w:rsidRPr="003E201A">
        <w:rPr>
          <w:rFonts w:ascii="GHEA Grapalat" w:hAnsi="GHEA Grapalat" w:cs="Arial"/>
          <w:lang w:val="hy-AM"/>
        </w:rPr>
        <w:t xml:space="preserve"> </w:t>
      </w:r>
      <w:r w:rsidRPr="003E201A">
        <w:rPr>
          <w:rFonts w:ascii="GHEA Grapalat" w:hAnsi="GHEA Grapalat"/>
          <w:u w:val="single"/>
          <w:lang w:val="hy-AM"/>
        </w:rPr>
        <w:t xml:space="preserve">                  </w:t>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t xml:space="preserve">     </w:t>
      </w:r>
      <w:r w:rsidRPr="003E201A">
        <w:rPr>
          <w:rFonts w:ascii="GHEA Grapalat" w:hAnsi="GHEA Grapalat"/>
          <w:u w:val="single"/>
          <w:lang w:val="hy-AM"/>
        </w:rPr>
        <w:tab/>
        <w:t xml:space="preserve">         </w:t>
      </w:r>
      <w:r w:rsidRPr="003E201A">
        <w:rPr>
          <w:rFonts w:ascii="GHEA Grapalat" w:hAnsi="GHEA Grapalat" w:cs="Arial"/>
          <w:lang w:val="es-ES"/>
        </w:rPr>
        <w:t>-ն առաջարկում է</w:t>
      </w:r>
      <w:r w:rsidRPr="003E201A">
        <w:rPr>
          <w:rFonts w:ascii="GHEA Grapalat" w:hAnsi="GHEA Grapalat" w:cs="Arial"/>
          <w:lang w:val="hy-AM"/>
        </w:rPr>
        <w:t xml:space="preserve">   </w:t>
      </w:r>
    </w:p>
    <w:p w:rsidR="00B2572B" w:rsidRPr="003E201A" w:rsidRDefault="00B2572B" w:rsidP="00914D45">
      <w:pPr>
        <w:ind w:firstLine="567"/>
        <w:jc w:val="both"/>
        <w:rPr>
          <w:rFonts w:ascii="GHEA Grapalat" w:hAnsi="GHEA Grapalat" w:cs="Arial"/>
          <w:sz w:val="20"/>
          <w:szCs w:val="20"/>
        </w:rPr>
      </w:pPr>
      <w:bookmarkStart w:id="7" w:name="_Hlk23147299"/>
      <w:r w:rsidRPr="003E201A">
        <w:rPr>
          <w:rFonts w:ascii="GHEA Grapalat" w:hAnsi="GHEA Grapalat" w:cs="Sylfaen"/>
          <w:sz w:val="20"/>
          <w:szCs w:val="20"/>
          <w:vertAlign w:val="superscript"/>
          <w:lang w:val="hy-AM"/>
        </w:rPr>
        <w:t xml:space="preserve">                                                                                     մասնակցի անվանումը</w:t>
      </w:r>
    </w:p>
    <w:bookmarkEnd w:id="7"/>
    <w:p w:rsidR="00B2572B" w:rsidRPr="00A71D81" w:rsidRDefault="00B2572B" w:rsidP="00914D45">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03E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03E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E803E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E803E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3E201A" w:rsidRDefault="00C419F8" w:rsidP="00914D45">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4A7EE6">
        <w:rPr>
          <w:rFonts w:ascii="GHEA Grapalat" w:hAnsi="GHEA Grapalat"/>
          <w:color w:val="FF0000"/>
          <w:lang w:val="hy-AM"/>
        </w:rPr>
        <w:t>ԻԿՎԾԻԿ</w:t>
      </w:r>
      <w:r>
        <w:rPr>
          <w:rFonts w:ascii="GHEA Grapalat" w:hAnsi="GHEA Grapalat"/>
          <w:color w:val="FF0000"/>
          <w:lang w:val="af-ZA"/>
        </w:rPr>
        <w:t>-</w:t>
      </w:r>
      <w:r w:rsidRPr="004A7EE6">
        <w:rPr>
          <w:rFonts w:ascii="GHEA Grapalat" w:hAnsi="GHEA Grapalat"/>
          <w:color w:val="FF0000"/>
          <w:lang w:val="hy-AM"/>
        </w:rPr>
        <w:t>ԳՀԱՊՁԲ</w:t>
      </w:r>
      <w:r>
        <w:rPr>
          <w:rFonts w:ascii="GHEA Grapalat" w:hAnsi="GHEA Grapalat"/>
          <w:color w:val="FF0000"/>
          <w:lang w:val="af-ZA"/>
        </w:rPr>
        <w:t>-</w:t>
      </w:r>
      <w:r w:rsidRPr="004A7EE6">
        <w:rPr>
          <w:rFonts w:ascii="GHEA Grapalat" w:hAnsi="GHEA Grapalat"/>
          <w:color w:val="FF0000"/>
          <w:lang w:val="hy-AM"/>
        </w:rPr>
        <w:t>ԳՆ</w:t>
      </w:r>
      <w:r w:rsidR="00793691">
        <w:rPr>
          <w:rFonts w:ascii="GHEA Grapalat" w:hAnsi="GHEA Grapalat"/>
          <w:color w:val="FF0000"/>
          <w:lang w:val="af-ZA"/>
        </w:rPr>
        <w:t>-23/1</w:t>
      </w:r>
      <w:r w:rsidR="00793691">
        <w:rPr>
          <w:rFonts w:ascii="GHEA Grapalat" w:hAnsi="GHEA Grapalat"/>
          <w:color w:val="FF0000"/>
          <w:lang w:val="hy-AM"/>
        </w:rPr>
        <w:t>4</w:t>
      </w:r>
      <w:r>
        <w:rPr>
          <w:rFonts w:ascii="GHEA Grapalat" w:hAnsi="GHEA Grapalat"/>
          <w:color w:val="FF0000"/>
          <w:lang w:val="af-ZA"/>
        </w:rPr>
        <w:t>»</w:t>
      </w:r>
      <w:r w:rsidR="003E201A">
        <w:rPr>
          <w:rFonts w:ascii="GHEA Grapalat" w:hAnsi="GHEA Grapalat" w:cs="Sylfaen"/>
          <w:b/>
          <w:lang w:val="es-ES"/>
        </w:rPr>
        <w:t>*</w:t>
      </w:r>
      <w:r w:rsidR="003E201A">
        <w:rPr>
          <w:rFonts w:ascii="GHEA Grapalat" w:hAnsi="GHEA Grapalat"/>
          <w:b/>
          <w:lang w:val="es-ES"/>
        </w:rPr>
        <w:t xml:space="preserve">  </w:t>
      </w:r>
      <w:r w:rsidR="003E201A">
        <w:rPr>
          <w:rFonts w:ascii="GHEA Grapalat" w:hAnsi="GHEA Grapalat" w:cs="Sylfaen"/>
          <w:b/>
          <w:lang w:val="es-ES"/>
        </w:rPr>
        <w:t>ծածկագրով</w:t>
      </w:r>
    </w:p>
    <w:p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rsidR="007862B1" w:rsidRPr="003E201A" w:rsidRDefault="007862B1" w:rsidP="007862B1">
      <w:pPr>
        <w:pStyle w:val="BodyTextIndent3"/>
        <w:spacing w:line="240" w:lineRule="auto"/>
        <w:jc w:val="right"/>
        <w:rPr>
          <w:rFonts w:ascii="GHEA Grapalat" w:hAnsi="GHEA Grapalat" w:cs="Sylfaen"/>
          <w:b/>
          <w:lang w:val="es-ES"/>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065B86" w:rsidRDefault="007862B1" w:rsidP="00065B86">
      <w:pPr>
        <w:numPr>
          <w:ilvl w:val="1"/>
          <w:numId w:val="7"/>
        </w:numPr>
        <w:ind w:left="142" w:firstLine="284"/>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 xml:space="preserve"> ՊՈԱԿ-ի</w:t>
      </w:r>
      <w:r w:rsidRPr="00065B86">
        <w:rPr>
          <w:rFonts w:ascii="GHEA Grapalat" w:hAnsi="GHEA Grapalat" w:cs="GHEA Grapalat"/>
          <w:color w:val="FF0000"/>
          <w:sz w:val="20"/>
          <w:szCs w:val="20"/>
          <w:lang w:val="pt-BR"/>
        </w:rPr>
        <w:t>*  (այսուհետ` Պատվիրատու) կողմից կազմակերպված`</w:t>
      </w:r>
      <w:r w:rsidR="00065B86" w:rsidRPr="00065B86">
        <w:rPr>
          <w:rFonts w:ascii="GHEA Grapalat" w:hAnsi="GHEA Grapalat" w:cs="GHEA Grapalat"/>
          <w:color w:val="FF0000"/>
          <w:sz w:val="20"/>
          <w:szCs w:val="20"/>
          <w:lang w:val="hy-AM"/>
        </w:rPr>
        <w:t xml:space="preserve"> </w:t>
      </w:r>
      <w:r w:rsidR="00C227D1">
        <w:rPr>
          <w:rFonts w:ascii="GHEA Grapalat" w:hAnsi="GHEA Grapalat"/>
          <w:color w:val="FF0000"/>
          <w:sz w:val="20"/>
          <w:szCs w:val="20"/>
          <w:lang w:val="af-ZA"/>
        </w:rPr>
        <w:t>«</w:t>
      </w:r>
      <w:r w:rsidR="00C227D1">
        <w:rPr>
          <w:rFonts w:ascii="GHEA Grapalat" w:hAnsi="GHEA Grapalat"/>
          <w:color w:val="FF0000"/>
          <w:sz w:val="20"/>
          <w:szCs w:val="20"/>
          <w:lang w:val="ru-RU"/>
        </w:rPr>
        <w:t>ԻԿՎԾԻԿ</w:t>
      </w:r>
      <w:r w:rsidR="00C227D1">
        <w:rPr>
          <w:rFonts w:ascii="GHEA Grapalat" w:hAnsi="GHEA Grapalat"/>
          <w:color w:val="FF0000"/>
          <w:sz w:val="20"/>
          <w:szCs w:val="20"/>
          <w:lang w:val="af-ZA"/>
        </w:rPr>
        <w:t>-</w:t>
      </w:r>
      <w:r w:rsidR="00C227D1">
        <w:rPr>
          <w:rFonts w:ascii="GHEA Grapalat" w:hAnsi="GHEA Grapalat"/>
          <w:color w:val="FF0000"/>
          <w:sz w:val="20"/>
          <w:szCs w:val="20"/>
          <w:lang w:val="ru-RU"/>
        </w:rPr>
        <w:t>ԳՀԱՊՁԲ</w:t>
      </w:r>
      <w:r w:rsidR="00C227D1">
        <w:rPr>
          <w:rFonts w:ascii="GHEA Grapalat" w:hAnsi="GHEA Grapalat"/>
          <w:color w:val="FF0000"/>
          <w:sz w:val="20"/>
          <w:szCs w:val="20"/>
          <w:lang w:val="af-ZA"/>
        </w:rPr>
        <w:t>-</w:t>
      </w:r>
      <w:r w:rsidR="00C227D1">
        <w:rPr>
          <w:rFonts w:ascii="GHEA Grapalat" w:hAnsi="GHEA Grapalat"/>
          <w:color w:val="FF0000"/>
          <w:sz w:val="20"/>
          <w:szCs w:val="20"/>
          <w:lang w:val="ru-RU"/>
        </w:rPr>
        <w:t>ԳՆ</w:t>
      </w:r>
      <w:r w:rsidR="00C227D1">
        <w:rPr>
          <w:rFonts w:ascii="GHEA Grapalat" w:hAnsi="GHEA Grapalat"/>
          <w:color w:val="FF0000"/>
          <w:sz w:val="20"/>
          <w:szCs w:val="20"/>
          <w:lang w:val="af-ZA"/>
        </w:rPr>
        <w:t>-23/1</w:t>
      </w:r>
      <w:r w:rsidR="00793691">
        <w:rPr>
          <w:rFonts w:ascii="GHEA Grapalat" w:hAnsi="GHEA Grapalat"/>
          <w:color w:val="FF0000"/>
          <w:sz w:val="20"/>
          <w:szCs w:val="20"/>
          <w:lang w:val="hy-AM"/>
        </w:rPr>
        <w:t>4</w:t>
      </w:r>
      <w:r w:rsidR="00C227D1">
        <w:rPr>
          <w:rFonts w:ascii="GHEA Grapalat" w:hAnsi="GHEA Grapalat"/>
          <w:color w:val="FF0000"/>
          <w:lang w:val="af-ZA"/>
        </w:rPr>
        <w:t>»</w:t>
      </w:r>
      <w:r w:rsidRPr="00E40BB6">
        <w:rPr>
          <w:rFonts w:ascii="GHEA Grapalat" w:hAnsi="GHEA Grapalat"/>
          <w:i/>
          <w:color w:val="FF0000"/>
          <w:sz w:val="20"/>
          <w:szCs w:val="20"/>
          <w:lang w:val="pt-BR"/>
        </w:rPr>
        <w:t>*</w:t>
      </w:r>
      <w:r w:rsidRPr="00065B86">
        <w:rPr>
          <w:rFonts w:ascii="GHEA Grapalat" w:hAnsi="GHEA Grapalat" w:cs="GHEA Grapalat"/>
          <w:color w:val="FF0000"/>
          <w:sz w:val="20"/>
          <w:szCs w:val="20"/>
          <w:lang w:val="pt-BR"/>
        </w:rPr>
        <w:t xml:space="preserve"> </w:t>
      </w:r>
      <w:r w:rsidRPr="00065B86">
        <w:rPr>
          <w:rFonts w:ascii="GHEA Grapalat" w:hAnsi="GHEA Grapalat" w:cs="GHEA Grapalat"/>
          <w:sz w:val="20"/>
          <w:szCs w:val="20"/>
          <w:lang w:val="pt-BR"/>
        </w:rPr>
        <w:t>ծածկագրով գնման ընթացակարգին:</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Իրավական կրթության և վերականգնողական ծրագրերի իրականացման կենտրոն</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 xml:space="preserve"> ՊՈԱԿ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02509478</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65B86" w:rsidRPr="00994CB7">
              <w:rPr>
                <w:rFonts w:ascii="GHEA Grapalat" w:hAnsi="GHEA Grapalat" w:cs="Arial"/>
                <w:color w:val="FF0000"/>
                <w:sz w:val="20"/>
                <w:szCs w:val="20"/>
                <w:lang w:val="hy-AM"/>
              </w:rPr>
              <w:t>900018004821</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2F33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962"/>
        <w:gridCol w:w="3438"/>
        <w:gridCol w:w="2640"/>
      </w:tblGrid>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984C5F">
            <w:pPr>
              <w:jc w:val="cente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03E2"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03E2"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03E2"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03E2"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E803E2"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984C5F">
        <w:trPr>
          <w:jc w:val="center"/>
        </w:trPr>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730603">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rsidR="00631658" w:rsidRPr="00A71D81" w:rsidRDefault="00631658" w:rsidP="00631658">
      <w:pPr>
        <w:jc w:val="right"/>
        <w:rPr>
          <w:rFonts w:ascii="GHEA Grapalat" w:hAnsi="GHEA Grapalat" w:cs="GHEA Grapalat"/>
          <w:i/>
          <w:sz w:val="18"/>
          <w:szCs w:val="18"/>
          <w:lang w:val="hy-AM"/>
        </w:rPr>
      </w:pP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730603" w:rsidRDefault="00C227D1" w:rsidP="00730603">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4A7EE6">
        <w:rPr>
          <w:rFonts w:ascii="GHEA Grapalat" w:hAnsi="GHEA Grapalat"/>
          <w:color w:val="FF0000"/>
          <w:lang w:val="hy-AM"/>
        </w:rPr>
        <w:t>ԻԿՎԾԻԿ</w:t>
      </w:r>
      <w:r>
        <w:rPr>
          <w:rFonts w:ascii="GHEA Grapalat" w:hAnsi="GHEA Grapalat"/>
          <w:color w:val="FF0000"/>
          <w:lang w:val="af-ZA"/>
        </w:rPr>
        <w:t>-</w:t>
      </w:r>
      <w:r w:rsidRPr="004A7EE6">
        <w:rPr>
          <w:rFonts w:ascii="GHEA Grapalat" w:hAnsi="GHEA Grapalat"/>
          <w:color w:val="FF0000"/>
          <w:lang w:val="hy-AM"/>
        </w:rPr>
        <w:t>ԳՀԱՊՁԲ</w:t>
      </w:r>
      <w:r>
        <w:rPr>
          <w:rFonts w:ascii="GHEA Grapalat" w:hAnsi="GHEA Grapalat"/>
          <w:color w:val="FF0000"/>
          <w:lang w:val="af-ZA"/>
        </w:rPr>
        <w:t>-</w:t>
      </w:r>
      <w:r w:rsidRPr="004A7EE6">
        <w:rPr>
          <w:rFonts w:ascii="GHEA Grapalat" w:hAnsi="GHEA Grapalat"/>
          <w:color w:val="FF0000"/>
          <w:lang w:val="hy-AM"/>
        </w:rPr>
        <w:t>ԳՆ</w:t>
      </w:r>
      <w:r>
        <w:rPr>
          <w:rFonts w:ascii="GHEA Grapalat" w:hAnsi="GHEA Grapalat"/>
          <w:color w:val="FF0000"/>
          <w:lang w:val="af-ZA"/>
        </w:rPr>
        <w:t>-23/1</w:t>
      </w:r>
      <w:r w:rsidR="00793691">
        <w:rPr>
          <w:rFonts w:ascii="GHEA Grapalat" w:hAnsi="GHEA Grapalat"/>
          <w:color w:val="FF0000"/>
          <w:lang w:val="hy-AM"/>
        </w:rPr>
        <w:t>4</w:t>
      </w:r>
      <w:r>
        <w:rPr>
          <w:rFonts w:ascii="GHEA Grapalat" w:hAnsi="GHEA Grapalat"/>
          <w:color w:val="FF0000"/>
          <w:lang w:val="af-ZA"/>
        </w:rPr>
        <w:t>»</w:t>
      </w:r>
      <w:r w:rsidR="00730603">
        <w:rPr>
          <w:rFonts w:ascii="GHEA Grapalat" w:hAnsi="GHEA Grapalat" w:cs="Sylfaen"/>
          <w:b/>
          <w:lang w:val="es-ES"/>
        </w:rPr>
        <w:t>*</w:t>
      </w:r>
      <w:r w:rsidR="00730603">
        <w:rPr>
          <w:rFonts w:ascii="GHEA Grapalat" w:hAnsi="GHEA Grapalat"/>
          <w:b/>
          <w:lang w:val="es-ES"/>
        </w:rPr>
        <w:t xml:space="preserve">  </w:t>
      </w:r>
      <w:r w:rsidR="00730603">
        <w:rPr>
          <w:rFonts w:ascii="GHEA Grapalat" w:hAnsi="GHEA Grapalat" w:cs="Sylfaen"/>
          <w:b/>
          <w:lang w:val="es-ES"/>
        </w:rPr>
        <w:t>ծածկագրով</w:t>
      </w:r>
    </w:p>
    <w:p w:rsidR="00730603" w:rsidRDefault="00730603" w:rsidP="00730603">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rsidR="00730603"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30603" w:rsidRPr="00065B86" w:rsidRDefault="00631658" w:rsidP="0073060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30603" w:rsidRPr="00065B86">
        <w:rPr>
          <w:rFonts w:ascii="GHEA Grapalat" w:hAnsi="GHEA Grapalat" w:cs="GHEA Grapalat"/>
          <w:sz w:val="20"/>
          <w:szCs w:val="20"/>
          <w:lang w:val="pt-BR"/>
        </w:rPr>
        <w:t>Ընկերությունը մասնակցում է</w:t>
      </w:r>
      <w:r w:rsidR="00793691">
        <w:rPr>
          <w:rFonts w:ascii="GHEA Grapalat" w:hAnsi="GHEA Grapalat" w:cs="GHEA Grapalat"/>
          <w:sz w:val="20"/>
          <w:szCs w:val="20"/>
          <w:lang w:val="hy-AM"/>
        </w:rPr>
        <w:t xml:space="preserve"> </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 xml:space="preserve"> ՊՈԱԿ-ի</w:t>
      </w:r>
      <w:r w:rsidR="00793691">
        <w:rPr>
          <w:rFonts w:ascii="GHEA Grapalat" w:hAnsi="GHEA Grapalat" w:cs="GHEA Grapalat"/>
          <w:color w:val="FF0000"/>
          <w:sz w:val="20"/>
          <w:szCs w:val="20"/>
          <w:lang w:val="pt-BR"/>
        </w:rPr>
        <w:t xml:space="preserve">* </w:t>
      </w:r>
      <w:r w:rsidR="00730603" w:rsidRPr="00065B86">
        <w:rPr>
          <w:rFonts w:ascii="GHEA Grapalat" w:hAnsi="GHEA Grapalat" w:cs="GHEA Grapalat"/>
          <w:color w:val="FF0000"/>
          <w:sz w:val="20"/>
          <w:szCs w:val="20"/>
          <w:lang w:val="pt-BR"/>
        </w:rPr>
        <w:t>(այսուհետ` Պատվիրատու) կողմից կազմակերպված`</w:t>
      </w:r>
      <w:r w:rsidR="00730603" w:rsidRPr="00065B86">
        <w:rPr>
          <w:rFonts w:ascii="GHEA Grapalat" w:hAnsi="GHEA Grapalat" w:cs="GHEA Grapalat"/>
          <w:color w:val="FF0000"/>
          <w:sz w:val="20"/>
          <w:szCs w:val="20"/>
          <w:lang w:val="hy-AM"/>
        </w:rPr>
        <w:t xml:space="preserve"> </w:t>
      </w:r>
      <w:r w:rsidR="00C227D1">
        <w:rPr>
          <w:rFonts w:ascii="GHEA Grapalat" w:hAnsi="GHEA Grapalat"/>
          <w:color w:val="FF0000"/>
          <w:sz w:val="20"/>
          <w:szCs w:val="20"/>
          <w:lang w:val="af-ZA"/>
        </w:rPr>
        <w:t>«</w:t>
      </w:r>
      <w:r w:rsidR="00C227D1" w:rsidRPr="004A7EE6">
        <w:rPr>
          <w:rFonts w:ascii="GHEA Grapalat" w:hAnsi="GHEA Grapalat"/>
          <w:color w:val="FF0000"/>
          <w:sz w:val="20"/>
          <w:szCs w:val="20"/>
          <w:lang w:val="hy-AM"/>
        </w:rPr>
        <w:t>ԻԿՎԾԻԿ</w:t>
      </w:r>
      <w:r w:rsidR="00C227D1">
        <w:rPr>
          <w:rFonts w:ascii="GHEA Grapalat" w:hAnsi="GHEA Grapalat"/>
          <w:color w:val="FF0000"/>
          <w:sz w:val="20"/>
          <w:szCs w:val="20"/>
          <w:lang w:val="af-ZA"/>
        </w:rPr>
        <w:t>-</w:t>
      </w:r>
      <w:r w:rsidR="00C227D1" w:rsidRPr="004A7EE6">
        <w:rPr>
          <w:rFonts w:ascii="GHEA Grapalat" w:hAnsi="GHEA Grapalat"/>
          <w:color w:val="FF0000"/>
          <w:sz w:val="20"/>
          <w:szCs w:val="20"/>
          <w:lang w:val="hy-AM"/>
        </w:rPr>
        <w:t>ԳՀԱՊՁԲ</w:t>
      </w:r>
      <w:r w:rsidR="00C227D1">
        <w:rPr>
          <w:rFonts w:ascii="GHEA Grapalat" w:hAnsi="GHEA Grapalat"/>
          <w:color w:val="FF0000"/>
          <w:sz w:val="20"/>
          <w:szCs w:val="20"/>
          <w:lang w:val="af-ZA"/>
        </w:rPr>
        <w:t>-</w:t>
      </w:r>
      <w:r w:rsidR="00C227D1" w:rsidRPr="004A7EE6">
        <w:rPr>
          <w:rFonts w:ascii="GHEA Grapalat" w:hAnsi="GHEA Grapalat"/>
          <w:color w:val="FF0000"/>
          <w:sz w:val="20"/>
          <w:szCs w:val="20"/>
          <w:lang w:val="hy-AM"/>
        </w:rPr>
        <w:t>ԳՆ</w:t>
      </w:r>
      <w:r w:rsidR="00C227D1">
        <w:rPr>
          <w:rFonts w:ascii="GHEA Grapalat" w:hAnsi="GHEA Grapalat"/>
          <w:color w:val="FF0000"/>
          <w:sz w:val="20"/>
          <w:szCs w:val="20"/>
          <w:lang w:val="af-ZA"/>
        </w:rPr>
        <w:t>-23/1</w:t>
      </w:r>
      <w:r w:rsidR="002F331B">
        <w:rPr>
          <w:rFonts w:ascii="GHEA Grapalat" w:hAnsi="GHEA Grapalat"/>
          <w:color w:val="FF0000"/>
          <w:sz w:val="20"/>
          <w:szCs w:val="20"/>
          <w:lang w:val="hy-AM"/>
        </w:rPr>
        <w:t>4</w:t>
      </w:r>
      <w:r w:rsidR="00C227D1">
        <w:rPr>
          <w:rFonts w:ascii="GHEA Grapalat" w:hAnsi="GHEA Grapalat"/>
          <w:color w:val="FF0000"/>
          <w:lang w:val="af-ZA"/>
        </w:rPr>
        <w:t>»</w:t>
      </w:r>
      <w:r w:rsidR="00E40BB6" w:rsidRPr="00E40BB6">
        <w:rPr>
          <w:rFonts w:ascii="GHEA Grapalat" w:hAnsi="GHEA Grapalat"/>
          <w:i/>
          <w:color w:val="FF0000"/>
          <w:sz w:val="20"/>
          <w:szCs w:val="20"/>
          <w:lang w:val="af-ZA"/>
        </w:rPr>
        <w:t xml:space="preserve"> </w:t>
      </w:r>
      <w:r w:rsidR="00730603" w:rsidRPr="00E40BB6">
        <w:rPr>
          <w:rFonts w:ascii="GHEA Grapalat" w:hAnsi="GHEA Grapalat"/>
          <w:i/>
          <w:color w:val="FF0000"/>
          <w:sz w:val="20"/>
          <w:szCs w:val="20"/>
          <w:lang w:val="af-ZA"/>
        </w:rPr>
        <w:t>*</w:t>
      </w:r>
      <w:r w:rsidR="00730603" w:rsidRPr="00065B86">
        <w:rPr>
          <w:rFonts w:ascii="GHEA Grapalat" w:hAnsi="GHEA Grapalat" w:cs="GHEA Grapalat"/>
          <w:color w:val="FF0000"/>
          <w:sz w:val="20"/>
          <w:szCs w:val="20"/>
          <w:lang w:val="pt-BR"/>
        </w:rPr>
        <w:t xml:space="preserve"> </w:t>
      </w:r>
      <w:r w:rsidR="00730603" w:rsidRPr="00065B86">
        <w:rPr>
          <w:rFonts w:ascii="GHEA Grapalat" w:hAnsi="GHEA Grapalat" w:cs="GHEA Grapalat"/>
          <w:sz w:val="20"/>
          <w:szCs w:val="20"/>
          <w:lang w:val="pt-BR"/>
        </w:rPr>
        <w:t>ծածկագրով գնման ընթացակարգին:</w:t>
      </w:r>
    </w:p>
    <w:p w:rsidR="00631658" w:rsidRPr="00A71D81" w:rsidRDefault="00631658" w:rsidP="0073060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B426C1" w:rsidRDefault="00B426C1" w:rsidP="000B7538">
      <w:pPr>
        <w:ind w:left="360"/>
        <w:jc w:val="center"/>
        <w:rPr>
          <w:rFonts w:ascii="GHEA Grapalat" w:hAnsi="GHEA Grapalat" w:cs="GHEA Grapalat"/>
          <w:b/>
          <w:bCs/>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Default="00631658"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Default="00793691" w:rsidP="00631658">
      <w:pPr>
        <w:jc w:val="center"/>
        <w:rPr>
          <w:rFonts w:ascii="GHEA Grapalat" w:hAnsi="GHEA Grapalat" w:cs="GHEA Grapalat"/>
          <w:sz w:val="20"/>
          <w:szCs w:val="20"/>
          <w:lang w:val="hy-AM"/>
        </w:rPr>
      </w:pPr>
    </w:p>
    <w:p w:rsidR="00793691" w:rsidRPr="00A71D81" w:rsidRDefault="00793691"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EC6">
              <w:rPr>
                <w:rFonts w:ascii="GHEA Grapalat" w:hAnsi="GHEA Grapalat"/>
                <w:i/>
                <w:color w:val="FF0000"/>
                <w:sz w:val="20"/>
                <w:szCs w:val="20"/>
                <w:lang w:val="af-ZA"/>
              </w:rPr>
              <w:t xml:space="preserve"> «</w:t>
            </w:r>
            <w:r w:rsidR="003B5EC6">
              <w:rPr>
                <w:rFonts w:ascii="GHEA Grapalat" w:hAnsi="GHEA Grapalat"/>
                <w:i/>
                <w:color w:val="FF0000"/>
                <w:sz w:val="20"/>
                <w:szCs w:val="20"/>
                <w:lang w:val="hy-AM"/>
              </w:rPr>
              <w:t>Իրավական կրթության և վերականգնողական ծրագրերի իրականացման կենտրոն</w:t>
            </w:r>
            <w:r w:rsidR="003B5EC6">
              <w:rPr>
                <w:rFonts w:ascii="GHEA Grapalat" w:hAnsi="GHEA Grapalat"/>
                <w:i/>
                <w:color w:val="FF0000"/>
                <w:sz w:val="20"/>
                <w:szCs w:val="20"/>
                <w:lang w:val="af-ZA"/>
              </w:rPr>
              <w:t>»</w:t>
            </w:r>
            <w:r w:rsidR="003B5EC6">
              <w:rPr>
                <w:rFonts w:ascii="GHEA Grapalat" w:hAnsi="GHEA Grapalat"/>
                <w:i/>
                <w:color w:val="FF0000"/>
                <w:sz w:val="20"/>
                <w:szCs w:val="20"/>
                <w:lang w:val="hy-AM"/>
              </w:rPr>
              <w:t xml:space="preserve"> ՊՈԱԿ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02509478</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ՀՀ ՖՆ աշխատակազմի գործառնական վարչություն</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B5EC6">
              <w:rPr>
                <w:rFonts w:ascii="GHEA Grapalat" w:hAnsi="GHEA Grapalat" w:cs="Arial"/>
                <w:color w:val="FF0000"/>
                <w:sz w:val="20"/>
                <w:szCs w:val="20"/>
                <w:lang w:val="hy-AM"/>
              </w:rPr>
              <w:t xml:space="preserve"> 900018004821</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03E2"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03E2"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03E2"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03E2"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E803E2"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3B5EC6">
        <w:trPr>
          <w:jc w:val="center"/>
        </w:trPr>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540EA9" w:rsidRPr="00A71D81" w:rsidRDefault="00334B2F" w:rsidP="003F1970">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3F1970" w:rsidRPr="00914D45" w:rsidRDefault="00C227D1" w:rsidP="00914D45">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sidRPr="004A7EE6">
        <w:rPr>
          <w:rFonts w:ascii="GHEA Grapalat" w:hAnsi="GHEA Grapalat"/>
          <w:color w:val="FF0000"/>
          <w:lang w:val="hy-AM"/>
        </w:rPr>
        <w:t>ԻԿՎԾԻԿ</w:t>
      </w:r>
      <w:r>
        <w:rPr>
          <w:rFonts w:ascii="GHEA Grapalat" w:hAnsi="GHEA Grapalat"/>
          <w:color w:val="FF0000"/>
          <w:lang w:val="af-ZA"/>
        </w:rPr>
        <w:t>-</w:t>
      </w:r>
      <w:r w:rsidRPr="004A7EE6">
        <w:rPr>
          <w:rFonts w:ascii="GHEA Grapalat" w:hAnsi="GHEA Grapalat"/>
          <w:color w:val="FF0000"/>
          <w:lang w:val="hy-AM"/>
        </w:rPr>
        <w:t>ԳՀԱՊՁԲ</w:t>
      </w:r>
      <w:r>
        <w:rPr>
          <w:rFonts w:ascii="GHEA Grapalat" w:hAnsi="GHEA Grapalat"/>
          <w:color w:val="FF0000"/>
          <w:lang w:val="af-ZA"/>
        </w:rPr>
        <w:t>-</w:t>
      </w:r>
      <w:r w:rsidRPr="004A7EE6">
        <w:rPr>
          <w:rFonts w:ascii="GHEA Grapalat" w:hAnsi="GHEA Grapalat"/>
          <w:color w:val="FF0000"/>
          <w:lang w:val="hy-AM"/>
        </w:rPr>
        <w:t>ԳՆ</w:t>
      </w:r>
      <w:r>
        <w:rPr>
          <w:rFonts w:ascii="GHEA Grapalat" w:hAnsi="GHEA Grapalat"/>
          <w:color w:val="FF0000"/>
          <w:lang w:val="af-ZA"/>
        </w:rPr>
        <w:t>-23/1</w:t>
      </w:r>
      <w:r w:rsidR="001741D9">
        <w:rPr>
          <w:rFonts w:ascii="GHEA Grapalat" w:hAnsi="GHEA Grapalat"/>
          <w:color w:val="FF0000"/>
          <w:lang w:val="hy-AM"/>
        </w:rPr>
        <w:t>4</w:t>
      </w:r>
      <w:r>
        <w:rPr>
          <w:rFonts w:ascii="GHEA Grapalat" w:hAnsi="GHEA Grapalat"/>
          <w:color w:val="FF0000"/>
          <w:lang w:val="af-ZA"/>
        </w:rPr>
        <w:t xml:space="preserve">» </w:t>
      </w:r>
      <w:r w:rsidR="003F1970">
        <w:rPr>
          <w:rFonts w:ascii="GHEA Grapalat" w:hAnsi="GHEA Grapalat" w:cs="Sylfaen"/>
          <w:b/>
          <w:lang w:val="es-ES"/>
        </w:rPr>
        <w:t>ծածկագրով</w:t>
      </w:r>
    </w:p>
    <w:p w:rsidR="003F1970" w:rsidRDefault="003F1970" w:rsidP="003F1970">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rsidR="00071D1C" w:rsidRPr="003F1970" w:rsidRDefault="00071D1C" w:rsidP="00EF3662">
      <w:pPr>
        <w:jc w:val="right"/>
        <w:rPr>
          <w:rFonts w:ascii="GHEA Grapalat" w:hAnsi="GHEA Grapalat"/>
          <w:i/>
          <w:sz w:val="20"/>
          <w:lang w:val="es-ES"/>
        </w:rPr>
      </w:pPr>
    </w:p>
    <w:p w:rsidR="00071D1C" w:rsidRPr="00A71D81" w:rsidRDefault="003F1970" w:rsidP="00EF3662">
      <w:pPr>
        <w:ind w:left="-142" w:firstLine="142"/>
        <w:jc w:val="center"/>
        <w:rPr>
          <w:rFonts w:ascii="GHEA Grapalat" w:hAnsi="GHEA Grapalat" w:cs="Times Armenian"/>
          <w:b/>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C227D1" w:rsidRPr="00C227D1">
        <w:rPr>
          <w:rFonts w:ascii="GHEA Grapalat" w:hAnsi="GHEA Grapalat" w:cs="Sylfaen"/>
          <w:b/>
          <w:sz w:val="22"/>
          <w:lang w:val="hy-AM"/>
        </w:rPr>
        <w:t>ԳՐԵՆԱԿԱՆ ՊԻՏՈՒՅՔՆԵՐԻ ԵՎ ԳՐԱՍԵՆՅԱԿԱՅԻՆ ՆՅՈՒԹԵՐԻ</w:t>
      </w:r>
      <w:r w:rsidR="00071D1C" w:rsidRPr="00A71D81">
        <w:rPr>
          <w:rFonts w:ascii="GHEA Grapalat" w:hAnsi="GHEA Grapalat" w:cs="Sylfaen"/>
          <w:b/>
          <w:sz w:val="22"/>
          <w:lang w:val="hy-AM"/>
        </w:rPr>
        <w:t xml:space="preserve"> ՄԱՏԱԿԱՐԱՐՄԱՆ</w:t>
      </w:r>
      <w:r w:rsidR="00C227D1" w:rsidRPr="00C227D1">
        <w:rPr>
          <w:rFonts w:ascii="GHEA Grapalat" w:hAnsi="GHEA Grapalat" w:cs="Sylfaen"/>
          <w:b/>
          <w:sz w:val="22"/>
          <w:lang w:val="es-ES"/>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rsidR="00071D1C" w:rsidRDefault="00C227D1" w:rsidP="00C227D1">
      <w:pPr>
        <w:pStyle w:val="BodyTextIndent"/>
        <w:spacing w:line="240" w:lineRule="auto"/>
        <w:rPr>
          <w:rFonts w:ascii="GHEA Grapalat" w:hAnsi="GHEA Grapalat"/>
          <w:b/>
          <w:u w:val="single"/>
          <w:lang w:val="hy-AM"/>
        </w:rPr>
      </w:pPr>
      <w:r w:rsidRPr="004A7EE6">
        <w:rPr>
          <w:rFonts w:ascii="GHEA Grapalat" w:hAnsi="GHEA Grapalat"/>
          <w:b/>
          <w:lang w:val="es-ES"/>
        </w:rPr>
        <w:t xml:space="preserve">                                                 </w:t>
      </w:r>
      <w:r w:rsidR="00071D1C" w:rsidRPr="00A71D81">
        <w:rPr>
          <w:rFonts w:ascii="GHEA Grapalat" w:hAnsi="GHEA Grapalat"/>
          <w:b/>
          <w:lang w:val="hy-AM"/>
        </w:rPr>
        <w:t>N</w:t>
      </w:r>
      <w:r w:rsidR="00B426C1">
        <w:rPr>
          <w:rFonts w:ascii="GHEA Grapalat" w:hAnsi="GHEA Grapalat"/>
          <w:b/>
          <w:lang w:val="hy-AM"/>
        </w:rPr>
        <w:t xml:space="preserve"> </w:t>
      </w: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ru-RU"/>
        </w:rPr>
        <w:t>ԳՆ</w:t>
      </w:r>
      <w:r>
        <w:rPr>
          <w:rFonts w:ascii="GHEA Grapalat" w:hAnsi="GHEA Grapalat"/>
          <w:color w:val="FF0000"/>
          <w:lang w:val="af-ZA"/>
        </w:rPr>
        <w:t>-23/1</w:t>
      </w:r>
      <w:r w:rsidR="001741D9">
        <w:rPr>
          <w:rFonts w:ascii="GHEA Grapalat" w:hAnsi="GHEA Grapalat"/>
          <w:color w:val="FF0000"/>
          <w:lang w:val="hy-AM"/>
        </w:rPr>
        <w:t>4</w:t>
      </w:r>
      <w:r>
        <w:rPr>
          <w:rFonts w:ascii="GHEA Grapalat" w:hAnsi="GHEA Grapalat"/>
          <w:color w:val="FF0000"/>
          <w:lang w:val="af-ZA"/>
        </w:rPr>
        <w:t>»</w:t>
      </w:r>
    </w:p>
    <w:p w:rsidR="009B21B0" w:rsidRPr="00A71D81" w:rsidRDefault="009B21B0"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21B0" w:rsidRPr="009B21B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B21B0">
        <w:rPr>
          <w:rFonts w:ascii="GHEA Grapalat" w:hAnsi="GHEA Grapalat" w:cs="Sylfaen"/>
          <w:sz w:val="20"/>
          <w:lang w:val="hy-AM"/>
        </w:rPr>
        <w:t>23</w:t>
      </w:r>
      <w:r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B21B0" w:rsidP="009B21B0">
      <w:pPr>
        <w:pStyle w:val="BodyText"/>
        <w:tabs>
          <w:tab w:val="left" w:pos="5968"/>
        </w:tabs>
        <w:ind w:right="-7" w:firstLine="567"/>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00071D1C"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00071D1C"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B21B0">
        <w:rPr>
          <w:rFonts w:ascii="GHEA Grapalat" w:hAnsi="GHEA Grapalat"/>
          <w:sz w:val="20"/>
          <w:lang w:val="hy-AM"/>
        </w:rPr>
        <w:t>են</w:t>
      </w:r>
      <w:r w:rsidRPr="009B21B0">
        <w:rPr>
          <w:rFonts w:ascii="GHEA Grapalat" w:hAnsi="GHEA Grapalat"/>
          <w:color w:val="FF0000"/>
          <w:sz w:val="20"/>
          <w:lang w:val="hy-AM"/>
        </w:rPr>
        <w:t xml:space="preserve"> </w:t>
      </w:r>
      <w:r w:rsidR="009B21B0" w:rsidRPr="00E01B50">
        <w:rPr>
          <w:rFonts w:ascii="GHEA Grapalat" w:hAnsi="GHEA Grapalat"/>
          <w:color w:val="FF0000"/>
          <w:sz w:val="20"/>
          <w:lang w:val="hy-AM"/>
        </w:rPr>
        <w:t>5</w:t>
      </w:r>
      <w:r w:rsidR="00E01B50">
        <w:rPr>
          <w:rFonts w:ascii="GHEA Grapalat" w:hAnsi="GHEA Grapalat"/>
          <w:color w:val="FF0000"/>
          <w:sz w:val="20"/>
          <w:lang w:val="hy-AM"/>
        </w:rPr>
        <w:t xml:space="preserve"> </w:t>
      </w:r>
      <w:r w:rsidRPr="00E01B50">
        <w:rPr>
          <w:rFonts w:ascii="GHEA Grapalat" w:hAnsi="GHEA Grapalat"/>
          <w:sz w:val="20"/>
          <w:lang w:val="hy-AM"/>
        </w:rPr>
        <w:t>օրից</w:t>
      </w:r>
      <w:r w:rsidRPr="00A71D81">
        <w:rPr>
          <w:rFonts w:ascii="GHEA Grapalat" w:hAnsi="GHEA Grapalat"/>
          <w:sz w:val="20"/>
          <w:lang w:val="hy-AM"/>
        </w:rPr>
        <w:t xml:space="preserve">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B21B0" w:rsidRPr="009B21B0">
        <w:rPr>
          <w:rFonts w:ascii="GHEA Grapalat" w:hAnsi="GHEA Grapalat"/>
          <w:color w:val="FF0000"/>
          <w:sz w:val="20"/>
          <w:u w:val="single"/>
          <w:lang w:val="hy-AM"/>
        </w:rPr>
        <w:t>5</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9B21B0" w:rsidRDefault="00071D1C" w:rsidP="009B21B0">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B21B0" w:rsidRPr="00A71D81" w:rsidRDefault="009B21B0" w:rsidP="00EF3662">
      <w:pPr>
        <w:ind w:firstLine="709"/>
        <w:jc w:val="center"/>
        <w:rPr>
          <w:rFonts w:ascii="GHEA Grapalat" w:hAnsi="GHEA Grapalat"/>
          <w:b/>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2F331B" w:rsidRDefault="002F331B" w:rsidP="00EF3662">
      <w:pPr>
        <w:ind w:firstLine="709"/>
        <w:jc w:val="center"/>
        <w:rPr>
          <w:rFonts w:ascii="GHEA Grapalat" w:hAnsi="GHEA Grapalat"/>
          <w:b/>
          <w:sz w:val="20"/>
          <w:lang w:val="hy-AM"/>
        </w:rPr>
      </w:pPr>
    </w:p>
    <w:p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B21B0" w:rsidRPr="00A71D81" w:rsidRDefault="009B21B0" w:rsidP="00EF3662">
      <w:pPr>
        <w:ind w:firstLine="709"/>
        <w:jc w:val="center"/>
        <w:rPr>
          <w:rFonts w:ascii="GHEA Grapalat" w:hAnsi="GHEA Grapalat"/>
          <w:b/>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4"/>
      </w:r>
    </w:p>
    <w:p w:rsidR="00710307" w:rsidRPr="00A71D81" w:rsidRDefault="00710307" w:rsidP="00EF3662">
      <w:pPr>
        <w:ind w:firstLine="709"/>
        <w:jc w:val="center"/>
        <w:rPr>
          <w:rFonts w:ascii="GHEA Grapalat" w:hAnsi="GHEA Grapalat"/>
          <w:b/>
          <w:sz w:val="20"/>
          <w:lang w:val="hy-AM"/>
        </w:rPr>
      </w:pPr>
    </w:p>
    <w:p w:rsidR="00C77921" w:rsidRDefault="00C77921" w:rsidP="00EF3662">
      <w:pPr>
        <w:ind w:firstLine="709"/>
        <w:jc w:val="center"/>
        <w:rPr>
          <w:rFonts w:ascii="GHEA Grapalat" w:hAnsi="GHEA Grapalat"/>
          <w:b/>
          <w:sz w:val="20"/>
          <w:lang w:val="hy-AM"/>
        </w:rPr>
      </w:pPr>
    </w:p>
    <w:p w:rsidR="00C77921" w:rsidRDefault="00C77921" w:rsidP="00EF3662">
      <w:pPr>
        <w:ind w:firstLine="709"/>
        <w:jc w:val="center"/>
        <w:rPr>
          <w:rFonts w:ascii="GHEA Grapalat" w:hAnsi="GHEA Grapalat"/>
          <w:b/>
          <w:sz w:val="20"/>
          <w:lang w:val="hy-AM"/>
        </w:rPr>
      </w:pPr>
    </w:p>
    <w:p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rsidR="009B21B0" w:rsidRPr="00A71D81" w:rsidRDefault="009B21B0" w:rsidP="00EF3662">
      <w:pPr>
        <w:ind w:firstLine="709"/>
        <w:jc w:val="center"/>
        <w:rPr>
          <w:rFonts w:ascii="GHEA Grapalat" w:hAnsi="GHEA Grapalat"/>
          <w:b/>
          <w:sz w:val="20"/>
          <w:lang w:val="hy-AM"/>
        </w:rPr>
      </w:pP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B21B0" w:rsidRPr="00A71D81" w:rsidRDefault="009B21B0" w:rsidP="00EF3662">
      <w:pPr>
        <w:ind w:firstLine="709"/>
        <w:jc w:val="center"/>
        <w:rPr>
          <w:rFonts w:ascii="GHEA Grapalat" w:hAnsi="GHEA Grapalat"/>
          <w:b/>
          <w:sz w:val="20"/>
          <w:lang w:val="hy-AM"/>
        </w:rPr>
      </w:pP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60A90" w:rsidRDefault="009F337A" w:rsidP="00782C6A">
      <w:pPr>
        <w:ind w:firstLine="709"/>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F331B" w:rsidRDefault="002F331B"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A6718" w:rsidRPr="00E4574F" w:rsidRDefault="000A6718" w:rsidP="00EF3662">
      <w:pPr>
        <w:ind w:firstLine="709"/>
        <w:jc w:val="both"/>
        <w:rPr>
          <w:rFonts w:ascii="GHEA Grapalat" w:hAnsi="GHEA Grapalat"/>
          <w:b/>
          <w:sz w:val="20"/>
          <w:lang w:val="hy-AM"/>
        </w:rPr>
      </w:pPr>
    </w:p>
    <w:p w:rsidR="000A6718" w:rsidRPr="00E4574F" w:rsidRDefault="000A6718" w:rsidP="00EF3662">
      <w:pPr>
        <w:ind w:firstLine="709"/>
        <w:jc w:val="both"/>
        <w:rPr>
          <w:rFonts w:ascii="GHEA Grapalat" w:hAnsi="GHEA Grapalat"/>
          <w:b/>
          <w:sz w:val="20"/>
          <w:lang w:val="hy-AM"/>
        </w:rPr>
      </w:pPr>
    </w:p>
    <w:p w:rsidR="000A6718" w:rsidRPr="00E4574F" w:rsidRDefault="000A6718" w:rsidP="00EF3662">
      <w:pPr>
        <w:ind w:firstLine="709"/>
        <w:jc w:val="both"/>
        <w:rPr>
          <w:rFonts w:ascii="GHEA Grapalat" w:hAnsi="GHEA Grapalat"/>
          <w:b/>
          <w:sz w:val="20"/>
          <w:lang w:val="hy-AM"/>
        </w:rPr>
      </w:pPr>
    </w:p>
    <w:p w:rsidR="00071D1C"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2F331B" w:rsidRPr="00A71D81" w:rsidRDefault="002F331B" w:rsidP="00EF3662">
      <w:pPr>
        <w:ind w:firstLine="709"/>
        <w:jc w:val="both"/>
        <w:rPr>
          <w:rFonts w:ascii="GHEA Grapalat" w:hAnsi="GHEA Grapalat"/>
          <w:b/>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2F331B" w:rsidRPr="00A71D81" w:rsidRDefault="002F331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2F331B" w:rsidRPr="00A71D81" w:rsidRDefault="002F331B" w:rsidP="00EF3662">
            <w:pPr>
              <w:jc w:val="center"/>
              <w:rPr>
                <w:rFonts w:ascii="GHEA Grapalat" w:hAnsi="GHEA Grapalat" w:cs="Sylfaen"/>
                <w:b/>
                <w:bCs/>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4A6BA5">
          <w:pgSz w:w="11906" w:h="16838" w:code="9"/>
          <w:pgMar w:top="576" w:right="576" w:bottom="576" w:left="1008" w:header="562" w:footer="562" w:gutter="0"/>
          <w:cols w:space="720"/>
          <w:docGrid w:linePitch="326"/>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B21B0" w:rsidRPr="007C4259">
        <w:rPr>
          <w:rFonts w:ascii="GHEA Grapalat" w:hAnsi="GHEA Grapalat"/>
          <w:i/>
          <w:sz w:val="18"/>
          <w:lang w:val="hy-AM"/>
        </w:rPr>
        <w:t>23</w:t>
      </w:r>
      <w:r w:rsidRPr="00A71D81">
        <w:rPr>
          <w:rFonts w:ascii="GHEA Grapalat" w:hAnsi="GHEA Grapalat"/>
          <w:i/>
          <w:sz w:val="18"/>
          <w:lang w:val="hy-AM"/>
        </w:rPr>
        <w:t xml:space="preserve">թ. կնքված </w:t>
      </w:r>
    </w:p>
    <w:p w:rsidR="00071D1C" w:rsidRPr="009B21B0" w:rsidRDefault="00C227D1" w:rsidP="009B21B0">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4A7EE6">
        <w:rPr>
          <w:rFonts w:ascii="GHEA Grapalat" w:hAnsi="GHEA Grapalat"/>
          <w:color w:val="FF0000"/>
          <w:lang w:val="hy-AM"/>
        </w:rPr>
        <w:t>ԻԿՎԾԻԿ</w:t>
      </w:r>
      <w:r>
        <w:rPr>
          <w:rFonts w:ascii="GHEA Grapalat" w:hAnsi="GHEA Grapalat"/>
          <w:color w:val="FF0000"/>
          <w:lang w:val="af-ZA"/>
        </w:rPr>
        <w:t>-</w:t>
      </w:r>
      <w:r w:rsidRPr="004A7EE6">
        <w:rPr>
          <w:rFonts w:ascii="GHEA Grapalat" w:hAnsi="GHEA Grapalat"/>
          <w:color w:val="FF0000"/>
          <w:lang w:val="hy-AM"/>
        </w:rPr>
        <w:t>ԳՀԱՊՁԲ</w:t>
      </w:r>
      <w:r>
        <w:rPr>
          <w:rFonts w:ascii="GHEA Grapalat" w:hAnsi="GHEA Grapalat"/>
          <w:color w:val="FF0000"/>
          <w:lang w:val="af-ZA"/>
        </w:rPr>
        <w:t>-</w:t>
      </w:r>
      <w:r w:rsidRPr="004A7EE6">
        <w:rPr>
          <w:rFonts w:ascii="GHEA Grapalat" w:hAnsi="GHEA Grapalat"/>
          <w:color w:val="FF0000"/>
          <w:lang w:val="hy-AM"/>
        </w:rPr>
        <w:t>ԳՆ</w:t>
      </w:r>
      <w:r w:rsidR="00C77921">
        <w:rPr>
          <w:rFonts w:ascii="GHEA Grapalat" w:hAnsi="GHEA Grapalat"/>
          <w:color w:val="FF0000"/>
          <w:lang w:val="af-ZA"/>
        </w:rPr>
        <w:t>-23/1</w:t>
      </w:r>
      <w:r w:rsidR="00C77921">
        <w:rPr>
          <w:rFonts w:ascii="GHEA Grapalat" w:hAnsi="GHEA Grapalat"/>
          <w:color w:val="FF0000"/>
          <w:lang w:val="hy-AM"/>
        </w:rPr>
        <w:t>4</w:t>
      </w:r>
      <w:r>
        <w:rPr>
          <w:rFonts w:ascii="GHEA Grapalat" w:hAnsi="GHEA Grapalat"/>
          <w:color w:val="FF0000"/>
          <w:lang w:val="af-ZA"/>
        </w:rPr>
        <w:t>»</w:t>
      </w:r>
      <w:r w:rsidR="0003400C">
        <w:rPr>
          <w:rFonts w:ascii="GHEA Grapalat" w:hAnsi="GHEA Grapalat"/>
          <w:color w:val="FF0000"/>
          <w:lang w:val="hy-AM"/>
        </w:rPr>
        <w:t xml:space="preserve"> * </w:t>
      </w:r>
      <w:r w:rsidR="00071D1C" w:rsidRPr="009B21B0">
        <w:rPr>
          <w:rFonts w:ascii="GHEA Grapalat" w:hAnsi="GHEA Grapalat"/>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297"/>
        <w:gridCol w:w="2241"/>
        <w:gridCol w:w="1452"/>
        <w:gridCol w:w="3600"/>
        <w:gridCol w:w="721"/>
        <w:gridCol w:w="716"/>
        <w:gridCol w:w="859"/>
        <w:gridCol w:w="941"/>
        <w:gridCol w:w="1170"/>
        <w:gridCol w:w="971"/>
        <w:gridCol w:w="1139"/>
      </w:tblGrid>
      <w:tr w:rsidR="00430575" w:rsidRPr="00430575" w:rsidTr="002F331B">
        <w:trPr>
          <w:trHeight w:val="220"/>
          <w:jc w:val="center"/>
        </w:trPr>
        <w:tc>
          <w:tcPr>
            <w:tcW w:w="16155" w:type="dxa"/>
            <w:gridSpan w:val="12"/>
          </w:tcPr>
          <w:p w:rsidR="00071D1C" w:rsidRPr="00430575" w:rsidRDefault="00071D1C" w:rsidP="00EF3662">
            <w:pPr>
              <w:jc w:val="center"/>
              <w:rPr>
                <w:rFonts w:ascii="GHEA Grapalat" w:hAnsi="GHEA Grapalat"/>
                <w:sz w:val="18"/>
              </w:rPr>
            </w:pPr>
            <w:r w:rsidRPr="00430575">
              <w:rPr>
                <w:rFonts w:ascii="GHEA Grapalat" w:hAnsi="GHEA Grapalat"/>
                <w:sz w:val="18"/>
              </w:rPr>
              <w:t>Ապրանքի</w:t>
            </w:r>
          </w:p>
        </w:tc>
      </w:tr>
      <w:tr w:rsidR="00430575" w:rsidRPr="00430575" w:rsidTr="002F331B">
        <w:trPr>
          <w:trHeight w:val="18"/>
          <w:jc w:val="center"/>
        </w:trPr>
        <w:tc>
          <w:tcPr>
            <w:tcW w:w="1048" w:type="dxa"/>
            <w:vMerge w:val="restart"/>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հրավերով նախատեսված չափաբաժնի համարը</w:t>
            </w:r>
          </w:p>
        </w:tc>
        <w:tc>
          <w:tcPr>
            <w:tcW w:w="1297" w:type="dxa"/>
            <w:vMerge w:val="restart"/>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գնումների պլանով նախատեսված միջանցիկ ծածկագիրը` ըստ ԳՄԱ դասակարգման (CPV)</w:t>
            </w:r>
          </w:p>
        </w:tc>
        <w:tc>
          <w:tcPr>
            <w:tcW w:w="2241" w:type="dxa"/>
            <w:vMerge w:val="restart"/>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 xml:space="preserve">անվանումը </w:t>
            </w:r>
          </w:p>
        </w:tc>
        <w:tc>
          <w:tcPr>
            <w:tcW w:w="1452" w:type="dxa"/>
            <w:vMerge w:val="restart"/>
            <w:vAlign w:val="center"/>
          </w:tcPr>
          <w:p w:rsidR="00071D1C" w:rsidRPr="00430575" w:rsidRDefault="000F6E48" w:rsidP="009F06BA">
            <w:pPr>
              <w:jc w:val="center"/>
              <w:rPr>
                <w:rFonts w:ascii="GHEA Grapalat" w:hAnsi="GHEA Grapalat"/>
                <w:sz w:val="18"/>
              </w:rPr>
            </w:pPr>
            <w:r w:rsidRPr="00430575">
              <w:rPr>
                <w:rFonts w:ascii="GHEA Grapalat" w:hAnsi="GHEA Grapalat"/>
                <w:sz w:val="18"/>
              </w:rPr>
              <w:t xml:space="preserve">ապրանքային նշանը, </w:t>
            </w:r>
            <w:r w:rsidR="001A5E16" w:rsidRPr="00430575">
              <w:rPr>
                <w:rFonts w:ascii="GHEA Grapalat" w:hAnsi="GHEA Grapalat"/>
                <w:sz w:val="18"/>
                <w:lang w:val="hy-AM"/>
              </w:rPr>
              <w:t>ֆիրմային անվանումը, մոդելը</w:t>
            </w:r>
            <w:r w:rsidRPr="00430575">
              <w:rPr>
                <w:rFonts w:ascii="GHEA Grapalat" w:hAnsi="GHEA Grapalat"/>
                <w:sz w:val="18"/>
              </w:rPr>
              <w:t xml:space="preserve"> և </w:t>
            </w:r>
            <w:r w:rsidR="009F06BA" w:rsidRPr="00430575">
              <w:rPr>
                <w:rFonts w:ascii="GHEA Grapalat" w:hAnsi="GHEA Grapalat"/>
                <w:sz w:val="18"/>
              </w:rPr>
              <w:t>ա</w:t>
            </w:r>
            <w:r w:rsidR="00071D1C" w:rsidRPr="00430575">
              <w:rPr>
                <w:rFonts w:ascii="GHEA Grapalat" w:hAnsi="GHEA Grapalat"/>
                <w:sz w:val="18"/>
              </w:rPr>
              <w:t>րտադրող</w:t>
            </w:r>
            <w:r w:rsidR="009F06BA" w:rsidRPr="00430575">
              <w:rPr>
                <w:rFonts w:ascii="GHEA Grapalat" w:hAnsi="GHEA Grapalat"/>
                <w:sz w:val="18"/>
              </w:rPr>
              <w:t>ի անվանում</w:t>
            </w:r>
            <w:r w:rsidR="00071D1C" w:rsidRPr="00430575">
              <w:rPr>
                <w:rFonts w:ascii="GHEA Grapalat" w:hAnsi="GHEA Grapalat"/>
                <w:sz w:val="18"/>
              </w:rPr>
              <w:t xml:space="preserve">ը </w:t>
            </w:r>
            <w:r w:rsidR="00F954E8" w:rsidRPr="00430575">
              <w:rPr>
                <w:rFonts w:ascii="GHEA Grapalat" w:hAnsi="GHEA Grapalat"/>
                <w:sz w:val="18"/>
              </w:rPr>
              <w:t>**</w:t>
            </w:r>
          </w:p>
        </w:tc>
        <w:tc>
          <w:tcPr>
            <w:tcW w:w="3600" w:type="dxa"/>
            <w:vMerge w:val="restart"/>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տեխնիկական բնութագիրը</w:t>
            </w:r>
          </w:p>
        </w:tc>
        <w:tc>
          <w:tcPr>
            <w:tcW w:w="721" w:type="dxa"/>
            <w:vMerge w:val="restart"/>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չափման միավորը</w:t>
            </w:r>
          </w:p>
        </w:tc>
        <w:tc>
          <w:tcPr>
            <w:tcW w:w="716" w:type="dxa"/>
            <w:vMerge w:val="restart"/>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միավոր գինը/ՀՀ դրամ</w:t>
            </w:r>
          </w:p>
        </w:tc>
        <w:tc>
          <w:tcPr>
            <w:tcW w:w="859" w:type="dxa"/>
            <w:vMerge w:val="restart"/>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ընդհանուր գինը/ՀՀ դրամ</w:t>
            </w:r>
          </w:p>
        </w:tc>
        <w:tc>
          <w:tcPr>
            <w:tcW w:w="941" w:type="dxa"/>
            <w:vMerge w:val="restart"/>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ընդհանուր քանակը</w:t>
            </w:r>
          </w:p>
        </w:tc>
        <w:tc>
          <w:tcPr>
            <w:tcW w:w="3280" w:type="dxa"/>
            <w:gridSpan w:val="3"/>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մատակարարման</w:t>
            </w:r>
          </w:p>
        </w:tc>
      </w:tr>
      <w:tr w:rsidR="00430575" w:rsidRPr="00430575" w:rsidTr="002F331B">
        <w:trPr>
          <w:trHeight w:val="408"/>
          <w:jc w:val="center"/>
        </w:trPr>
        <w:tc>
          <w:tcPr>
            <w:tcW w:w="1048" w:type="dxa"/>
            <w:vMerge/>
            <w:vAlign w:val="center"/>
          </w:tcPr>
          <w:p w:rsidR="00071D1C" w:rsidRPr="00430575" w:rsidRDefault="00071D1C" w:rsidP="00EF3662">
            <w:pPr>
              <w:jc w:val="center"/>
              <w:rPr>
                <w:rFonts w:ascii="GHEA Grapalat" w:hAnsi="GHEA Grapalat"/>
                <w:sz w:val="18"/>
              </w:rPr>
            </w:pPr>
          </w:p>
        </w:tc>
        <w:tc>
          <w:tcPr>
            <w:tcW w:w="1297" w:type="dxa"/>
            <w:vMerge/>
            <w:vAlign w:val="center"/>
          </w:tcPr>
          <w:p w:rsidR="00071D1C" w:rsidRPr="00430575" w:rsidRDefault="00071D1C" w:rsidP="00EF3662">
            <w:pPr>
              <w:jc w:val="center"/>
              <w:rPr>
                <w:rFonts w:ascii="GHEA Grapalat" w:hAnsi="GHEA Grapalat"/>
                <w:sz w:val="18"/>
              </w:rPr>
            </w:pPr>
          </w:p>
        </w:tc>
        <w:tc>
          <w:tcPr>
            <w:tcW w:w="2241" w:type="dxa"/>
            <w:vMerge/>
            <w:vAlign w:val="center"/>
          </w:tcPr>
          <w:p w:rsidR="00071D1C" w:rsidRPr="00430575" w:rsidRDefault="00071D1C" w:rsidP="00EF3662">
            <w:pPr>
              <w:jc w:val="center"/>
              <w:rPr>
                <w:rFonts w:ascii="GHEA Grapalat" w:hAnsi="GHEA Grapalat"/>
                <w:sz w:val="18"/>
              </w:rPr>
            </w:pPr>
          </w:p>
        </w:tc>
        <w:tc>
          <w:tcPr>
            <w:tcW w:w="1452" w:type="dxa"/>
            <w:vMerge/>
            <w:vAlign w:val="center"/>
          </w:tcPr>
          <w:p w:rsidR="00071D1C" w:rsidRPr="00430575" w:rsidRDefault="00071D1C" w:rsidP="00EF3662">
            <w:pPr>
              <w:jc w:val="center"/>
              <w:rPr>
                <w:rFonts w:ascii="GHEA Grapalat" w:hAnsi="GHEA Grapalat"/>
                <w:sz w:val="18"/>
              </w:rPr>
            </w:pPr>
          </w:p>
        </w:tc>
        <w:tc>
          <w:tcPr>
            <w:tcW w:w="3600" w:type="dxa"/>
            <w:vMerge/>
            <w:vAlign w:val="center"/>
          </w:tcPr>
          <w:p w:rsidR="00071D1C" w:rsidRPr="00430575" w:rsidRDefault="00071D1C" w:rsidP="00EF3662">
            <w:pPr>
              <w:jc w:val="center"/>
              <w:rPr>
                <w:rFonts w:ascii="GHEA Grapalat" w:hAnsi="GHEA Grapalat"/>
                <w:sz w:val="18"/>
              </w:rPr>
            </w:pPr>
          </w:p>
        </w:tc>
        <w:tc>
          <w:tcPr>
            <w:tcW w:w="721" w:type="dxa"/>
            <w:vMerge/>
            <w:vAlign w:val="center"/>
          </w:tcPr>
          <w:p w:rsidR="00071D1C" w:rsidRPr="00430575" w:rsidRDefault="00071D1C" w:rsidP="00EF3662">
            <w:pPr>
              <w:jc w:val="center"/>
              <w:rPr>
                <w:rFonts w:ascii="GHEA Grapalat" w:hAnsi="GHEA Grapalat"/>
                <w:sz w:val="18"/>
              </w:rPr>
            </w:pPr>
          </w:p>
        </w:tc>
        <w:tc>
          <w:tcPr>
            <w:tcW w:w="716" w:type="dxa"/>
            <w:vMerge/>
            <w:vAlign w:val="center"/>
          </w:tcPr>
          <w:p w:rsidR="00071D1C" w:rsidRPr="00430575" w:rsidRDefault="00071D1C" w:rsidP="00EF3662">
            <w:pPr>
              <w:jc w:val="center"/>
              <w:rPr>
                <w:rFonts w:ascii="GHEA Grapalat" w:hAnsi="GHEA Grapalat"/>
                <w:sz w:val="18"/>
              </w:rPr>
            </w:pPr>
          </w:p>
        </w:tc>
        <w:tc>
          <w:tcPr>
            <w:tcW w:w="859" w:type="dxa"/>
            <w:vMerge/>
            <w:vAlign w:val="center"/>
          </w:tcPr>
          <w:p w:rsidR="00071D1C" w:rsidRPr="00430575" w:rsidRDefault="00071D1C" w:rsidP="00EF3662">
            <w:pPr>
              <w:jc w:val="center"/>
              <w:rPr>
                <w:rFonts w:ascii="GHEA Grapalat" w:hAnsi="GHEA Grapalat"/>
                <w:sz w:val="18"/>
              </w:rPr>
            </w:pPr>
          </w:p>
        </w:tc>
        <w:tc>
          <w:tcPr>
            <w:tcW w:w="941" w:type="dxa"/>
            <w:vMerge/>
            <w:vAlign w:val="center"/>
          </w:tcPr>
          <w:p w:rsidR="00071D1C" w:rsidRPr="00430575" w:rsidRDefault="00071D1C" w:rsidP="00EF3662">
            <w:pPr>
              <w:jc w:val="center"/>
              <w:rPr>
                <w:rFonts w:ascii="GHEA Grapalat" w:hAnsi="GHEA Grapalat"/>
                <w:sz w:val="18"/>
              </w:rPr>
            </w:pPr>
          </w:p>
        </w:tc>
        <w:tc>
          <w:tcPr>
            <w:tcW w:w="1170" w:type="dxa"/>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հասցեն</w:t>
            </w:r>
          </w:p>
        </w:tc>
        <w:tc>
          <w:tcPr>
            <w:tcW w:w="971" w:type="dxa"/>
            <w:vAlign w:val="center"/>
          </w:tcPr>
          <w:p w:rsidR="00071D1C" w:rsidRPr="00430575" w:rsidRDefault="00071D1C" w:rsidP="00EF3662">
            <w:pPr>
              <w:jc w:val="center"/>
              <w:rPr>
                <w:rFonts w:ascii="GHEA Grapalat" w:hAnsi="GHEA Grapalat"/>
                <w:sz w:val="18"/>
              </w:rPr>
            </w:pPr>
            <w:r w:rsidRPr="00430575">
              <w:rPr>
                <w:rFonts w:ascii="GHEA Grapalat" w:hAnsi="GHEA Grapalat"/>
                <w:sz w:val="18"/>
              </w:rPr>
              <w:t>ենթակա քանակը</w:t>
            </w:r>
          </w:p>
        </w:tc>
        <w:tc>
          <w:tcPr>
            <w:tcW w:w="1139" w:type="dxa"/>
            <w:vAlign w:val="center"/>
          </w:tcPr>
          <w:p w:rsidR="00071D1C" w:rsidRPr="00430575" w:rsidRDefault="00700C81" w:rsidP="00EF3662">
            <w:pPr>
              <w:jc w:val="center"/>
              <w:rPr>
                <w:rFonts w:ascii="GHEA Grapalat" w:hAnsi="GHEA Grapalat"/>
                <w:sz w:val="18"/>
              </w:rPr>
            </w:pPr>
            <w:r w:rsidRPr="00430575">
              <w:rPr>
                <w:rFonts w:ascii="GHEA Grapalat" w:hAnsi="GHEA Grapalat"/>
                <w:sz w:val="18"/>
              </w:rPr>
              <w:t>Ժ</w:t>
            </w:r>
            <w:r w:rsidR="00071D1C" w:rsidRPr="00430575">
              <w:rPr>
                <w:rFonts w:ascii="GHEA Grapalat" w:hAnsi="GHEA Grapalat"/>
                <w:sz w:val="18"/>
              </w:rPr>
              <w:t>ամկետը</w:t>
            </w:r>
            <w:r w:rsidRPr="00430575">
              <w:rPr>
                <w:rFonts w:ascii="GHEA Grapalat" w:hAnsi="GHEA Grapalat"/>
                <w:sz w:val="18"/>
              </w:rPr>
              <w:t>**</w:t>
            </w:r>
            <w:r w:rsidR="009F06BA" w:rsidRPr="00430575">
              <w:rPr>
                <w:rFonts w:ascii="GHEA Grapalat" w:hAnsi="GHEA Grapalat"/>
                <w:sz w:val="18"/>
              </w:rPr>
              <w:t>*</w:t>
            </w:r>
          </w:p>
          <w:p w:rsidR="00700C81" w:rsidRPr="00430575" w:rsidRDefault="00700C81" w:rsidP="00EF3662">
            <w:pPr>
              <w:jc w:val="center"/>
              <w:rPr>
                <w:rFonts w:ascii="GHEA Grapalat" w:hAnsi="GHEA Grapalat"/>
                <w:sz w:val="18"/>
              </w:rPr>
            </w:pPr>
          </w:p>
        </w:tc>
      </w:tr>
      <w:tr w:rsidR="00711696" w:rsidRPr="00430575" w:rsidTr="002F331B">
        <w:trPr>
          <w:trHeight w:val="225"/>
          <w:jc w:val="center"/>
        </w:trPr>
        <w:tc>
          <w:tcPr>
            <w:tcW w:w="1048" w:type="dxa"/>
            <w:vAlign w:val="center"/>
          </w:tcPr>
          <w:p w:rsidR="00711696" w:rsidRPr="00430575" w:rsidRDefault="00711696" w:rsidP="00711696">
            <w:pPr>
              <w:pStyle w:val="ListParagraph"/>
              <w:numPr>
                <w:ilvl w:val="0"/>
                <w:numId w:val="33"/>
              </w:numPr>
              <w:jc w:val="center"/>
              <w:rPr>
                <w:rFonts w:ascii="GHEA Grapalat" w:hAnsi="GHEA Grapalat"/>
                <w:sz w:val="20"/>
                <w:lang w:val="ru-RU"/>
              </w:rPr>
            </w:pPr>
          </w:p>
        </w:tc>
        <w:tc>
          <w:tcPr>
            <w:tcW w:w="1297" w:type="dxa"/>
            <w:vAlign w:val="center"/>
          </w:tcPr>
          <w:p w:rsidR="00711696" w:rsidRPr="00DE7A88" w:rsidRDefault="00711696" w:rsidP="00711696">
            <w:pPr>
              <w:jc w:val="both"/>
              <w:rPr>
                <w:rFonts w:ascii="GHEA Grapalat" w:hAnsi="GHEA Grapalat" w:cs="Arial"/>
                <w:sz w:val="18"/>
                <w:szCs w:val="18"/>
                <w:lang w:val="hy-AM"/>
              </w:rPr>
            </w:pPr>
            <w:r w:rsidRPr="00DE7A88">
              <w:rPr>
                <w:rFonts w:ascii="GHEA Grapalat" w:hAnsi="GHEA Grapalat"/>
                <w:sz w:val="18"/>
                <w:szCs w:val="18"/>
              </w:rPr>
              <w:t>22811100/1</w:t>
            </w:r>
          </w:p>
        </w:tc>
        <w:tc>
          <w:tcPr>
            <w:tcW w:w="2241" w:type="dxa"/>
            <w:vAlign w:val="center"/>
          </w:tcPr>
          <w:p w:rsidR="00711696" w:rsidRPr="00C77921" w:rsidRDefault="00711696" w:rsidP="00711696">
            <w:pPr>
              <w:rPr>
                <w:rFonts w:ascii="GHEA Grapalat" w:hAnsi="GHEA Grapalat" w:cs="Arial"/>
                <w:sz w:val="18"/>
                <w:szCs w:val="18"/>
                <w:lang w:val="hy-AM"/>
              </w:rPr>
            </w:pPr>
            <w:r w:rsidRPr="00C77921">
              <w:rPr>
                <w:rFonts w:ascii="GHEA Grapalat" w:hAnsi="GHEA Grapalat"/>
                <w:sz w:val="18"/>
                <w:szCs w:val="18"/>
                <w:lang w:val="hy-AM"/>
              </w:rPr>
              <w:t>Մատյան հաշվառման  ուսուցիչների բաց թողած և փոխարինած դասաժամերի</w:t>
            </w:r>
          </w:p>
        </w:tc>
        <w:tc>
          <w:tcPr>
            <w:tcW w:w="1452" w:type="dxa"/>
            <w:vAlign w:val="center"/>
          </w:tcPr>
          <w:p w:rsidR="00711696" w:rsidRPr="00430575" w:rsidRDefault="00711696" w:rsidP="00711696">
            <w:pPr>
              <w:jc w:val="center"/>
              <w:rPr>
                <w:rFonts w:ascii="GHEA Grapalat" w:hAnsi="GHEA Grapalat"/>
                <w:iCs/>
                <w:sz w:val="20"/>
                <w:lang w:val="hy-AM"/>
              </w:rPr>
            </w:pPr>
          </w:p>
        </w:tc>
        <w:tc>
          <w:tcPr>
            <w:tcW w:w="3600" w:type="dxa"/>
          </w:tcPr>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Էջերի  քանակը` առնվազն 50։</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Կ</w:t>
            </w:r>
            <w:r w:rsidRPr="00607518">
              <w:rPr>
                <w:rFonts w:ascii="GHEA Grapalat" w:hAnsi="GHEA Grapalat"/>
                <w:sz w:val="18"/>
                <w:szCs w:val="18"/>
                <w:lang w:val="hy-AM"/>
              </w:rPr>
              <w:t xml:space="preserve">ազմը` </w:t>
            </w:r>
            <w:r>
              <w:rPr>
                <w:rFonts w:ascii="GHEA Grapalat" w:hAnsi="GHEA Grapalat"/>
                <w:sz w:val="18"/>
                <w:szCs w:val="18"/>
                <w:lang w:val="hy-AM"/>
              </w:rPr>
              <w:t>ստվարաթուղթ, խտությունը առնվազն 210 գր/ք</w:t>
            </w:r>
            <w:r w:rsidRPr="000A6718">
              <w:rPr>
                <w:rFonts w:ascii="GHEA Grapalat" w:hAnsi="GHEA Grapalat" w:hint="eastAsia"/>
                <w:sz w:val="18"/>
                <w:szCs w:val="18"/>
                <w:lang w:val="hy-AM"/>
              </w:rPr>
              <w:t>․</w:t>
            </w:r>
            <w:r w:rsidRPr="000A6718">
              <w:rPr>
                <w:rFonts w:ascii="GHEA Grapalat" w:hAnsi="GHEA Grapalat"/>
                <w:sz w:val="18"/>
                <w:szCs w:val="18"/>
                <w:lang w:val="hy-AM"/>
              </w:rPr>
              <w:t>մ</w:t>
            </w:r>
            <w:r>
              <w:rPr>
                <w:rFonts w:ascii="GHEA Grapalat" w:hAnsi="GHEA Grapalat"/>
                <w:sz w:val="18"/>
                <w:szCs w:val="18"/>
                <w:lang w:val="hy-AM"/>
              </w:rPr>
              <w:t>,</w:t>
            </w:r>
            <w:r w:rsidRPr="00607518">
              <w:rPr>
                <w:rFonts w:ascii="GHEA Grapalat" w:hAnsi="GHEA Grapalat"/>
                <w:sz w:val="18"/>
                <w:szCs w:val="18"/>
                <w:lang w:val="hy-AM"/>
              </w:rPr>
              <w:t xml:space="preserve"> գունավոր</w:t>
            </w:r>
            <w:r>
              <w:rPr>
                <w:rFonts w:ascii="GHEA Grapalat" w:hAnsi="GHEA Grapalat"/>
                <w:sz w:val="18"/>
                <w:szCs w:val="18"/>
                <w:lang w:val="hy-AM"/>
              </w:rPr>
              <w:t>։</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Միջուկի թղթի խտությունը առնվազն 60գր։</w:t>
            </w:r>
          </w:p>
          <w:p w:rsidR="00711696" w:rsidRPr="000969CC" w:rsidRDefault="00711696" w:rsidP="000A6718">
            <w:pPr>
              <w:rPr>
                <w:rFonts w:ascii="GHEA Grapalat" w:hAnsi="GHEA Grapalat"/>
                <w:sz w:val="18"/>
                <w:szCs w:val="18"/>
                <w:lang w:val="hy-AM"/>
              </w:rPr>
            </w:pPr>
            <w:r w:rsidRPr="00F4798E">
              <w:rPr>
                <w:rFonts w:ascii="GHEA Grapalat" w:hAnsi="GHEA Grapalat"/>
                <w:sz w:val="18"/>
                <w:szCs w:val="18"/>
                <w:lang w:val="hy-AM"/>
              </w:rPr>
              <w:t>Մատյանի չափերը՝ առնվազն 295</w:t>
            </w:r>
            <w:r>
              <w:rPr>
                <w:rFonts w:ascii="GHEA Grapalat" w:hAnsi="GHEA Grapalat"/>
                <w:sz w:val="18"/>
                <w:szCs w:val="18"/>
                <w:lang w:val="hy-AM"/>
              </w:rPr>
              <w:t>մմ*203</w:t>
            </w:r>
            <w:r w:rsidRPr="00F4798E">
              <w:rPr>
                <w:rFonts w:ascii="GHEA Grapalat" w:hAnsi="GHEA Grapalat"/>
                <w:sz w:val="18"/>
                <w:szCs w:val="18"/>
                <w:lang w:val="hy-AM"/>
              </w:rPr>
              <w:t>մմ</w:t>
            </w:r>
          </w:p>
        </w:tc>
        <w:tc>
          <w:tcPr>
            <w:tcW w:w="721" w:type="dxa"/>
            <w:vAlign w:val="center"/>
          </w:tcPr>
          <w:p w:rsidR="00711696" w:rsidRPr="00752152" w:rsidRDefault="00711696" w:rsidP="000A671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11696" w:rsidRPr="00752152" w:rsidRDefault="00711696" w:rsidP="000A6718">
            <w:pPr>
              <w:rPr>
                <w:rFonts w:ascii="GHEA Grapalat" w:hAnsi="GHEA Grapalat"/>
                <w:sz w:val="18"/>
                <w:szCs w:val="18"/>
                <w:lang w:val="hy-AM"/>
              </w:rPr>
            </w:pPr>
          </w:p>
        </w:tc>
        <w:tc>
          <w:tcPr>
            <w:tcW w:w="859" w:type="dxa"/>
            <w:vAlign w:val="center"/>
          </w:tcPr>
          <w:p w:rsidR="00711696" w:rsidRPr="00752152" w:rsidRDefault="00711696" w:rsidP="000A6718">
            <w:pPr>
              <w:rPr>
                <w:rFonts w:ascii="GHEA Grapalat" w:hAnsi="GHEA Grapalat"/>
                <w:sz w:val="18"/>
                <w:szCs w:val="18"/>
                <w:lang w:val="hy-AM"/>
              </w:rPr>
            </w:pPr>
          </w:p>
        </w:tc>
        <w:tc>
          <w:tcPr>
            <w:tcW w:w="941" w:type="dxa"/>
            <w:vAlign w:val="center"/>
          </w:tcPr>
          <w:p w:rsidR="00711696" w:rsidRPr="002370E9" w:rsidRDefault="00C77921" w:rsidP="00C77921">
            <w:pPr>
              <w:jc w:val="center"/>
              <w:rPr>
                <w:rFonts w:ascii="GHEA Grapalat" w:hAnsi="GHEA Grapalat"/>
                <w:sz w:val="18"/>
                <w:szCs w:val="18"/>
                <w:lang w:val="hy-AM"/>
              </w:rPr>
            </w:pPr>
            <w:r>
              <w:rPr>
                <w:rFonts w:ascii="GHEA Grapalat" w:hAnsi="GHEA Grapalat"/>
                <w:sz w:val="18"/>
                <w:szCs w:val="18"/>
                <w:lang w:val="hy-AM"/>
              </w:rPr>
              <w:t>1</w:t>
            </w:r>
          </w:p>
        </w:tc>
        <w:tc>
          <w:tcPr>
            <w:tcW w:w="1170" w:type="dxa"/>
            <w:vAlign w:val="center"/>
          </w:tcPr>
          <w:p w:rsidR="00711696" w:rsidRPr="00815CCD" w:rsidRDefault="00711696" w:rsidP="006020D5">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11696" w:rsidRPr="000A6718" w:rsidRDefault="00C77921" w:rsidP="00C77921">
            <w:pPr>
              <w:jc w:val="center"/>
              <w:rPr>
                <w:rFonts w:ascii="GHEA Grapalat" w:hAnsi="GHEA Grapalat"/>
                <w:sz w:val="18"/>
                <w:szCs w:val="18"/>
                <w:lang w:val="hy-AM"/>
              </w:rPr>
            </w:pPr>
            <w:r>
              <w:rPr>
                <w:rFonts w:ascii="GHEA Grapalat" w:hAnsi="GHEA Grapalat"/>
                <w:sz w:val="18"/>
                <w:szCs w:val="18"/>
                <w:lang w:val="hy-AM"/>
              </w:rPr>
              <w:t>1</w:t>
            </w:r>
          </w:p>
        </w:tc>
        <w:tc>
          <w:tcPr>
            <w:tcW w:w="1139" w:type="dxa"/>
            <w:vAlign w:val="center"/>
          </w:tcPr>
          <w:p w:rsidR="00711696" w:rsidRPr="000A6718" w:rsidRDefault="00711696" w:rsidP="00C77921">
            <w:pPr>
              <w:jc w:val="center"/>
              <w:rPr>
                <w:rFonts w:ascii="GHEA Grapalat" w:hAnsi="GHEA Grapalat"/>
                <w:sz w:val="18"/>
                <w:szCs w:val="18"/>
                <w:lang w:val="hy-AM"/>
              </w:rPr>
            </w:pPr>
            <w:r w:rsidRPr="000A6718">
              <w:rPr>
                <w:rFonts w:ascii="GHEA Grapalat" w:hAnsi="GHEA Grapalat"/>
                <w:sz w:val="18"/>
                <w:szCs w:val="18"/>
                <w:lang w:val="hy-AM"/>
              </w:rPr>
              <w:t>*</w:t>
            </w:r>
          </w:p>
        </w:tc>
      </w:tr>
      <w:tr w:rsidR="00711696" w:rsidRPr="00430575" w:rsidTr="002F331B">
        <w:trPr>
          <w:trHeight w:val="225"/>
          <w:jc w:val="center"/>
        </w:trPr>
        <w:tc>
          <w:tcPr>
            <w:tcW w:w="1048" w:type="dxa"/>
            <w:vAlign w:val="center"/>
          </w:tcPr>
          <w:p w:rsidR="00711696" w:rsidRPr="00430575" w:rsidRDefault="00711696" w:rsidP="00711696">
            <w:pPr>
              <w:pStyle w:val="ListParagraph"/>
              <w:numPr>
                <w:ilvl w:val="0"/>
                <w:numId w:val="33"/>
              </w:numPr>
              <w:jc w:val="center"/>
              <w:rPr>
                <w:rFonts w:ascii="GHEA Grapalat" w:hAnsi="GHEA Grapalat"/>
                <w:sz w:val="20"/>
                <w:lang w:val="ru-RU"/>
              </w:rPr>
            </w:pPr>
          </w:p>
        </w:tc>
        <w:tc>
          <w:tcPr>
            <w:tcW w:w="1297" w:type="dxa"/>
            <w:vAlign w:val="center"/>
          </w:tcPr>
          <w:p w:rsidR="00711696" w:rsidRPr="00DE7A88" w:rsidRDefault="00711696" w:rsidP="00711696">
            <w:pPr>
              <w:jc w:val="both"/>
              <w:rPr>
                <w:rFonts w:ascii="GHEA Grapalat" w:hAnsi="GHEA Grapalat" w:cs="Arial"/>
                <w:sz w:val="18"/>
                <w:szCs w:val="18"/>
                <w:lang w:val="hy-AM"/>
              </w:rPr>
            </w:pPr>
            <w:r w:rsidRPr="00DE7A88">
              <w:rPr>
                <w:rFonts w:ascii="GHEA Grapalat" w:hAnsi="GHEA Grapalat"/>
                <w:sz w:val="18"/>
                <w:szCs w:val="18"/>
              </w:rPr>
              <w:t>22811100/2</w:t>
            </w:r>
          </w:p>
        </w:tc>
        <w:tc>
          <w:tcPr>
            <w:tcW w:w="2241" w:type="dxa"/>
            <w:vAlign w:val="center"/>
          </w:tcPr>
          <w:p w:rsidR="00711696" w:rsidRPr="00C77921" w:rsidRDefault="00711696" w:rsidP="00711696">
            <w:pPr>
              <w:rPr>
                <w:rFonts w:ascii="GHEA Grapalat" w:hAnsi="GHEA Grapalat" w:cs="Arial"/>
                <w:sz w:val="18"/>
                <w:szCs w:val="18"/>
                <w:lang w:val="hy-AM"/>
              </w:rPr>
            </w:pPr>
            <w:r w:rsidRPr="00C77921">
              <w:rPr>
                <w:rFonts w:ascii="GHEA Grapalat" w:hAnsi="GHEA Grapalat"/>
                <w:sz w:val="18"/>
                <w:szCs w:val="18"/>
                <w:lang w:val="hy-AM"/>
              </w:rPr>
              <w:t xml:space="preserve">Մատյան հիմնական կրթության վկայականների բաշխման </w:t>
            </w:r>
          </w:p>
        </w:tc>
        <w:tc>
          <w:tcPr>
            <w:tcW w:w="1452" w:type="dxa"/>
            <w:vAlign w:val="center"/>
          </w:tcPr>
          <w:p w:rsidR="00711696" w:rsidRPr="00430575" w:rsidRDefault="00711696" w:rsidP="00711696">
            <w:pPr>
              <w:jc w:val="center"/>
              <w:rPr>
                <w:rFonts w:ascii="GHEA Grapalat" w:hAnsi="GHEA Grapalat"/>
                <w:iCs/>
                <w:sz w:val="20"/>
                <w:lang w:val="hy-AM"/>
              </w:rPr>
            </w:pPr>
          </w:p>
        </w:tc>
        <w:tc>
          <w:tcPr>
            <w:tcW w:w="3600" w:type="dxa"/>
            <w:vAlign w:val="center"/>
          </w:tcPr>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Էջերի  թիվը` առնվազն 100։</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Կ</w:t>
            </w:r>
            <w:r w:rsidRPr="00607518">
              <w:rPr>
                <w:rFonts w:ascii="GHEA Grapalat" w:hAnsi="GHEA Grapalat"/>
                <w:sz w:val="18"/>
                <w:szCs w:val="18"/>
                <w:lang w:val="hy-AM"/>
              </w:rPr>
              <w:t xml:space="preserve">ազմը` </w:t>
            </w:r>
            <w:r>
              <w:rPr>
                <w:rFonts w:ascii="GHEA Grapalat" w:hAnsi="GHEA Grapalat"/>
                <w:sz w:val="18"/>
                <w:szCs w:val="18"/>
                <w:lang w:val="hy-AM"/>
              </w:rPr>
              <w:t>ստվարաթուղթ, խտությունը առնվազն 210 գր/ք</w:t>
            </w:r>
            <w:r w:rsidRPr="000A6718">
              <w:rPr>
                <w:rFonts w:ascii="GHEA Grapalat" w:hAnsi="GHEA Grapalat" w:hint="eastAsia"/>
                <w:sz w:val="18"/>
                <w:szCs w:val="18"/>
                <w:lang w:val="hy-AM"/>
              </w:rPr>
              <w:t>․</w:t>
            </w:r>
            <w:r w:rsidRPr="000A6718">
              <w:rPr>
                <w:rFonts w:ascii="GHEA Grapalat" w:hAnsi="GHEA Grapalat"/>
                <w:sz w:val="18"/>
                <w:szCs w:val="18"/>
                <w:lang w:val="hy-AM"/>
              </w:rPr>
              <w:t>մ</w:t>
            </w:r>
            <w:r>
              <w:rPr>
                <w:rFonts w:ascii="GHEA Grapalat" w:hAnsi="GHEA Grapalat"/>
                <w:sz w:val="18"/>
                <w:szCs w:val="18"/>
                <w:lang w:val="hy-AM"/>
              </w:rPr>
              <w:t>,</w:t>
            </w:r>
            <w:r w:rsidRPr="00607518">
              <w:rPr>
                <w:rFonts w:ascii="GHEA Grapalat" w:hAnsi="GHEA Grapalat"/>
                <w:sz w:val="18"/>
                <w:szCs w:val="18"/>
                <w:lang w:val="hy-AM"/>
              </w:rPr>
              <w:t xml:space="preserve"> գունավոր</w:t>
            </w:r>
            <w:r>
              <w:rPr>
                <w:rFonts w:ascii="GHEA Grapalat" w:hAnsi="GHEA Grapalat"/>
                <w:sz w:val="18"/>
                <w:szCs w:val="18"/>
                <w:lang w:val="hy-AM"/>
              </w:rPr>
              <w:t>։</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Միջուկի թղթի խտությունը՝ առնվազն 60գր։</w:t>
            </w:r>
          </w:p>
          <w:p w:rsidR="00711696" w:rsidRPr="000969CC" w:rsidRDefault="00711696" w:rsidP="000A6718">
            <w:pPr>
              <w:rPr>
                <w:rFonts w:ascii="GHEA Grapalat" w:hAnsi="GHEA Grapalat"/>
                <w:sz w:val="18"/>
                <w:szCs w:val="18"/>
                <w:lang w:val="hy-AM"/>
              </w:rPr>
            </w:pPr>
            <w:r w:rsidRPr="00F4798E">
              <w:rPr>
                <w:rFonts w:ascii="GHEA Grapalat" w:hAnsi="GHEA Grapalat"/>
                <w:sz w:val="18"/>
                <w:szCs w:val="18"/>
                <w:lang w:val="hy-AM"/>
              </w:rPr>
              <w:t>Մատյանի չափերը՝ առնվազն 295</w:t>
            </w:r>
            <w:r>
              <w:rPr>
                <w:rFonts w:ascii="GHEA Grapalat" w:hAnsi="GHEA Grapalat"/>
                <w:sz w:val="18"/>
                <w:szCs w:val="18"/>
                <w:lang w:val="hy-AM"/>
              </w:rPr>
              <w:t>մմ*203</w:t>
            </w:r>
            <w:r w:rsidRPr="00F4798E">
              <w:rPr>
                <w:rFonts w:ascii="GHEA Grapalat" w:hAnsi="GHEA Grapalat"/>
                <w:sz w:val="18"/>
                <w:szCs w:val="18"/>
                <w:lang w:val="hy-AM"/>
              </w:rPr>
              <w:t>մմ</w:t>
            </w:r>
            <w:r>
              <w:rPr>
                <w:rFonts w:ascii="GHEA Grapalat" w:hAnsi="GHEA Grapalat"/>
                <w:sz w:val="18"/>
                <w:szCs w:val="18"/>
                <w:lang w:val="hy-AM"/>
              </w:rPr>
              <w:t>։</w:t>
            </w:r>
          </w:p>
        </w:tc>
        <w:tc>
          <w:tcPr>
            <w:tcW w:w="721" w:type="dxa"/>
            <w:vAlign w:val="center"/>
          </w:tcPr>
          <w:p w:rsidR="00711696" w:rsidRPr="00815CCD" w:rsidRDefault="00711696" w:rsidP="000A671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11696" w:rsidRPr="00815CCD" w:rsidRDefault="00711696" w:rsidP="000A6718">
            <w:pPr>
              <w:rPr>
                <w:rFonts w:ascii="GHEA Grapalat" w:hAnsi="GHEA Grapalat"/>
                <w:sz w:val="18"/>
                <w:szCs w:val="18"/>
                <w:lang w:val="hy-AM"/>
              </w:rPr>
            </w:pPr>
          </w:p>
        </w:tc>
        <w:tc>
          <w:tcPr>
            <w:tcW w:w="859" w:type="dxa"/>
            <w:vAlign w:val="center"/>
          </w:tcPr>
          <w:p w:rsidR="00711696" w:rsidRPr="00815CCD" w:rsidRDefault="00711696" w:rsidP="000A6718">
            <w:pPr>
              <w:rPr>
                <w:rFonts w:ascii="GHEA Grapalat" w:hAnsi="GHEA Grapalat"/>
                <w:sz w:val="18"/>
                <w:szCs w:val="18"/>
                <w:lang w:val="hy-AM"/>
              </w:rPr>
            </w:pPr>
          </w:p>
        </w:tc>
        <w:tc>
          <w:tcPr>
            <w:tcW w:w="941" w:type="dxa"/>
            <w:vAlign w:val="center"/>
          </w:tcPr>
          <w:p w:rsidR="00711696" w:rsidRPr="002370E9" w:rsidRDefault="00711696" w:rsidP="00C77921">
            <w:pPr>
              <w:jc w:val="center"/>
              <w:rPr>
                <w:rFonts w:ascii="GHEA Grapalat" w:hAnsi="GHEA Grapalat"/>
                <w:sz w:val="18"/>
                <w:szCs w:val="18"/>
                <w:lang w:val="hy-AM"/>
              </w:rPr>
            </w:pPr>
            <w:r w:rsidRPr="000A6718">
              <w:rPr>
                <w:rFonts w:ascii="GHEA Grapalat" w:hAnsi="GHEA Grapalat"/>
                <w:sz w:val="18"/>
                <w:szCs w:val="18"/>
                <w:lang w:val="hy-AM"/>
              </w:rPr>
              <w:t>1</w:t>
            </w:r>
          </w:p>
        </w:tc>
        <w:tc>
          <w:tcPr>
            <w:tcW w:w="1170" w:type="dxa"/>
            <w:vAlign w:val="center"/>
          </w:tcPr>
          <w:p w:rsidR="00711696" w:rsidRPr="000A6718" w:rsidRDefault="00711696" w:rsidP="006020D5">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11696" w:rsidRPr="000A6718" w:rsidRDefault="00711696" w:rsidP="00C77921">
            <w:pPr>
              <w:jc w:val="center"/>
              <w:rPr>
                <w:rFonts w:ascii="GHEA Grapalat" w:hAnsi="GHEA Grapalat"/>
                <w:sz w:val="18"/>
                <w:szCs w:val="18"/>
                <w:lang w:val="hy-AM"/>
              </w:rPr>
            </w:pPr>
            <w:r w:rsidRPr="000A6718">
              <w:rPr>
                <w:rFonts w:ascii="GHEA Grapalat" w:hAnsi="GHEA Grapalat"/>
                <w:sz w:val="18"/>
                <w:szCs w:val="18"/>
                <w:lang w:val="hy-AM"/>
              </w:rPr>
              <w:t>1</w:t>
            </w:r>
          </w:p>
        </w:tc>
        <w:tc>
          <w:tcPr>
            <w:tcW w:w="1139" w:type="dxa"/>
            <w:vAlign w:val="center"/>
          </w:tcPr>
          <w:p w:rsidR="00711696" w:rsidRPr="001053AE" w:rsidRDefault="00711696" w:rsidP="00C77921">
            <w:pPr>
              <w:jc w:val="center"/>
              <w:rPr>
                <w:rFonts w:ascii="GHEA Grapalat" w:hAnsi="GHEA Grapalat"/>
                <w:sz w:val="18"/>
                <w:szCs w:val="18"/>
                <w:lang w:val="hy-AM"/>
              </w:rPr>
            </w:pPr>
            <w:r>
              <w:rPr>
                <w:rFonts w:ascii="GHEA Grapalat" w:hAnsi="GHEA Grapalat"/>
                <w:sz w:val="18"/>
                <w:szCs w:val="18"/>
                <w:lang w:val="hy-AM"/>
              </w:rPr>
              <w:t>*</w:t>
            </w:r>
          </w:p>
        </w:tc>
      </w:tr>
      <w:tr w:rsidR="00711696" w:rsidRPr="00815CCD" w:rsidTr="002F331B">
        <w:trPr>
          <w:trHeight w:val="225"/>
          <w:jc w:val="center"/>
        </w:trPr>
        <w:tc>
          <w:tcPr>
            <w:tcW w:w="1048" w:type="dxa"/>
            <w:vAlign w:val="center"/>
          </w:tcPr>
          <w:p w:rsidR="00711696" w:rsidRPr="00430575" w:rsidRDefault="00711696" w:rsidP="00711696">
            <w:pPr>
              <w:pStyle w:val="ListParagraph"/>
              <w:numPr>
                <w:ilvl w:val="0"/>
                <w:numId w:val="33"/>
              </w:numPr>
              <w:jc w:val="center"/>
              <w:rPr>
                <w:rFonts w:ascii="GHEA Grapalat" w:hAnsi="GHEA Grapalat"/>
                <w:sz w:val="20"/>
                <w:lang w:val="ru-RU"/>
              </w:rPr>
            </w:pPr>
          </w:p>
        </w:tc>
        <w:tc>
          <w:tcPr>
            <w:tcW w:w="1297" w:type="dxa"/>
            <w:vAlign w:val="center"/>
          </w:tcPr>
          <w:p w:rsidR="00711696" w:rsidRPr="00DE7A88" w:rsidRDefault="00711696" w:rsidP="00711696">
            <w:pPr>
              <w:jc w:val="both"/>
              <w:rPr>
                <w:rFonts w:ascii="GHEA Grapalat" w:hAnsi="GHEA Grapalat" w:cs="Arial"/>
                <w:sz w:val="18"/>
                <w:szCs w:val="18"/>
                <w:lang w:val="hy-AM"/>
              </w:rPr>
            </w:pPr>
            <w:r w:rsidRPr="00DE7A88">
              <w:rPr>
                <w:rFonts w:ascii="GHEA Grapalat" w:hAnsi="GHEA Grapalat"/>
                <w:sz w:val="18"/>
                <w:szCs w:val="18"/>
              </w:rPr>
              <w:t>22811100/3</w:t>
            </w:r>
          </w:p>
        </w:tc>
        <w:tc>
          <w:tcPr>
            <w:tcW w:w="2241" w:type="dxa"/>
            <w:vAlign w:val="center"/>
          </w:tcPr>
          <w:p w:rsidR="00711696" w:rsidRPr="00C77921" w:rsidRDefault="00711696" w:rsidP="00711696">
            <w:pPr>
              <w:rPr>
                <w:rFonts w:ascii="GHEA Grapalat" w:hAnsi="GHEA Grapalat" w:cs="Arial"/>
                <w:sz w:val="18"/>
                <w:szCs w:val="18"/>
                <w:lang w:val="hy-AM"/>
              </w:rPr>
            </w:pPr>
            <w:r w:rsidRPr="00C77921">
              <w:rPr>
                <w:rFonts w:ascii="GHEA Grapalat" w:hAnsi="GHEA Grapalat"/>
                <w:sz w:val="18"/>
                <w:szCs w:val="18"/>
                <w:lang w:val="hy-AM"/>
              </w:rPr>
              <w:t xml:space="preserve">Մատյան միջնակարգ կրթության վկայականների բաշխման </w:t>
            </w:r>
          </w:p>
        </w:tc>
        <w:tc>
          <w:tcPr>
            <w:tcW w:w="1452" w:type="dxa"/>
            <w:vAlign w:val="center"/>
          </w:tcPr>
          <w:p w:rsidR="00711696" w:rsidRPr="00430575" w:rsidRDefault="00711696" w:rsidP="00711696">
            <w:pPr>
              <w:jc w:val="center"/>
              <w:rPr>
                <w:rFonts w:ascii="GHEA Grapalat" w:hAnsi="GHEA Grapalat"/>
                <w:iCs/>
                <w:sz w:val="20"/>
                <w:lang w:val="hy-AM"/>
              </w:rPr>
            </w:pPr>
          </w:p>
        </w:tc>
        <w:tc>
          <w:tcPr>
            <w:tcW w:w="3600" w:type="dxa"/>
            <w:vAlign w:val="center"/>
          </w:tcPr>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Էջերի  թիվը` առնվազն 80։</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Կ</w:t>
            </w:r>
            <w:r w:rsidRPr="00607518">
              <w:rPr>
                <w:rFonts w:ascii="GHEA Grapalat" w:hAnsi="GHEA Grapalat"/>
                <w:sz w:val="18"/>
                <w:szCs w:val="18"/>
                <w:lang w:val="hy-AM"/>
              </w:rPr>
              <w:t xml:space="preserve">ազմը` </w:t>
            </w:r>
            <w:r>
              <w:rPr>
                <w:rFonts w:ascii="GHEA Grapalat" w:hAnsi="GHEA Grapalat"/>
                <w:sz w:val="18"/>
                <w:szCs w:val="18"/>
                <w:lang w:val="hy-AM"/>
              </w:rPr>
              <w:t>ստվարաթուղթ, խտությունը առնվազն 210 գր/ք</w:t>
            </w:r>
            <w:r w:rsidRPr="000A6718">
              <w:rPr>
                <w:rFonts w:ascii="GHEA Grapalat" w:hAnsi="GHEA Grapalat" w:hint="eastAsia"/>
                <w:sz w:val="18"/>
                <w:szCs w:val="18"/>
                <w:lang w:val="hy-AM"/>
              </w:rPr>
              <w:t>․</w:t>
            </w:r>
            <w:r w:rsidRPr="000A6718">
              <w:rPr>
                <w:rFonts w:ascii="GHEA Grapalat" w:hAnsi="GHEA Grapalat"/>
                <w:sz w:val="18"/>
                <w:szCs w:val="18"/>
                <w:lang w:val="hy-AM"/>
              </w:rPr>
              <w:t>մ,</w:t>
            </w:r>
            <w:r w:rsidRPr="00607518">
              <w:rPr>
                <w:rFonts w:ascii="GHEA Grapalat" w:hAnsi="GHEA Grapalat"/>
                <w:sz w:val="18"/>
                <w:szCs w:val="18"/>
                <w:lang w:val="hy-AM"/>
              </w:rPr>
              <w:t xml:space="preserve"> գունավոր</w:t>
            </w:r>
            <w:r>
              <w:rPr>
                <w:rFonts w:ascii="GHEA Grapalat" w:hAnsi="GHEA Grapalat"/>
                <w:sz w:val="18"/>
                <w:szCs w:val="18"/>
                <w:lang w:val="hy-AM"/>
              </w:rPr>
              <w:t>։</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Միջուկի թղթի խտությունը՝ առնվազն 60գր։</w:t>
            </w:r>
          </w:p>
          <w:p w:rsidR="00711696" w:rsidRPr="000A6718" w:rsidRDefault="00711696" w:rsidP="000A6718">
            <w:pPr>
              <w:rPr>
                <w:rFonts w:ascii="GHEA Grapalat" w:hAnsi="GHEA Grapalat"/>
                <w:sz w:val="18"/>
                <w:szCs w:val="18"/>
                <w:lang w:val="hy-AM"/>
              </w:rPr>
            </w:pPr>
            <w:r w:rsidRPr="00F4798E">
              <w:rPr>
                <w:rFonts w:ascii="GHEA Grapalat" w:hAnsi="GHEA Grapalat"/>
                <w:sz w:val="18"/>
                <w:szCs w:val="18"/>
                <w:lang w:val="hy-AM"/>
              </w:rPr>
              <w:t>Մատյանի չափերը՝ առնվազն 295</w:t>
            </w:r>
            <w:r>
              <w:rPr>
                <w:rFonts w:ascii="GHEA Grapalat" w:hAnsi="GHEA Grapalat"/>
                <w:sz w:val="18"/>
                <w:szCs w:val="18"/>
                <w:lang w:val="hy-AM"/>
              </w:rPr>
              <w:t>մմ*203</w:t>
            </w:r>
            <w:r w:rsidRPr="00F4798E">
              <w:rPr>
                <w:rFonts w:ascii="GHEA Grapalat" w:hAnsi="GHEA Grapalat"/>
                <w:sz w:val="18"/>
                <w:szCs w:val="18"/>
                <w:lang w:val="hy-AM"/>
              </w:rPr>
              <w:t>մմ</w:t>
            </w:r>
            <w:r>
              <w:rPr>
                <w:rFonts w:ascii="GHEA Grapalat" w:hAnsi="GHEA Grapalat"/>
                <w:sz w:val="18"/>
                <w:szCs w:val="18"/>
                <w:lang w:val="hy-AM"/>
              </w:rPr>
              <w:t>։</w:t>
            </w:r>
          </w:p>
        </w:tc>
        <w:tc>
          <w:tcPr>
            <w:tcW w:w="721" w:type="dxa"/>
            <w:vAlign w:val="center"/>
          </w:tcPr>
          <w:p w:rsidR="00711696" w:rsidRPr="00815CCD" w:rsidRDefault="00711696" w:rsidP="000A671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11696" w:rsidRPr="00815CCD" w:rsidRDefault="00711696" w:rsidP="000A6718">
            <w:pPr>
              <w:rPr>
                <w:rFonts w:ascii="GHEA Grapalat" w:hAnsi="GHEA Grapalat"/>
                <w:sz w:val="18"/>
                <w:szCs w:val="18"/>
                <w:lang w:val="hy-AM"/>
              </w:rPr>
            </w:pPr>
          </w:p>
        </w:tc>
        <w:tc>
          <w:tcPr>
            <w:tcW w:w="859" w:type="dxa"/>
            <w:vAlign w:val="center"/>
          </w:tcPr>
          <w:p w:rsidR="00711696" w:rsidRPr="00815CCD" w:rsidRDefault="00711696" w:rsidP="000A6718">
            <w:pPr>
              <w:rPr>
                <w:rFonts w:ascii="GHEA Grapalat" w:hAnsi="GHEA Grapalat"/>
                <w:sz w:val="18"/>
                <w:szCs w:val="18"/>
                <w:lang w:val="hy-AM"/>
              </w:rPr>
            </w:pPr>
          </w:p>
        </w:tc>
        <w:tc>
          <w:tcPr>
            <w:tcW w:w="941" w:type="dxa"/>
            <w:vAlign w:val="center"/>
          </w:tcPr>
          <w:p w:rsidR="00711696" w:rsidRDefault="00711696" w:rsidP="00C77921">
            <w:pPr>
              <w:jc w:val="center"/>
              <w:rPr>
                <w:rFonts w:ascii="GHEA Grapalat" w:hAnsi="GHEA Grapalat"/>
                <w:sz w:val="18"/>
                <w:szCs w:val="18"/>
                <w:lang w:val="hy-AM"/>
              </w:rPr>
            </w:pPr>
            <w:r w:rsidRPr="000A6718">
              <w:rPr>
                <w:rFonts w:ascii="GHEA Grapalat" w:hAnsi="GHEA Grapalat"/>
                <w:sz w:val="18"/>
                <w:szCs w:val="18"/>
                <w:lang w:val="hy-AM"/>
              </w:rPr>
              <w:t>1</w:t>
            </w:r>
          </w:p>
        </w:tc>
        <w:tc>
          <w:tcPr>
            <w:tcW w:w="1170" w:type="dxa"/>
            <w:vAlign w:val="center"/>
          </w:tcPr>
          <w:p w:rsidR="00711696" w:rsidRPr="000A6718" w:rsidRDefault="00711696" w:rsidP="006020D5">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11696" w:rsidRPr="000A6718" w:rsidRDefault="00711696" w:rsidP="00C77921">
            <w:pPr>
              <w:jc w:val="center"/>
              <w:rPr>
                <w:rFonts w:ascii="GHEA Grapalat" w:hAnsi="GHEA Grapalat"/>
                <w:sz w:val="18"/>
                <w:szCs w:val="18"/>
                <w:lang w:val="hy-AM"/>
              </w:rPr>
            </w:pPr>
            <w:r w:rsidRPr="000A6718">
              <w:rPr>
                <w:rFonts w:ascii="GHEA Grapalat" w:hAnsi="GHEA Grapalat"/>
                <w:sz w:val="18"/>
                <w:szCs w:val="18"/>
                <w:lang w:val="hy-AM"/>
              </w:rPr>
              <w:t>1</w:t>
            </w:r>
          </w:p>
        </w:tc>
        <w:tc>
          <w:tcPr>
            <w:tcW w:w="1139" w:type="dxa"/>
            <w:vAlign w:val="center"/>
          </w:tcPr>
          <w:p w:rsidR="00711696" w:rsidRDefault="00711696" w:rsidP="00C77921">
            <w:pPr>
              <w:jc w:val="center"/>
              <w:rPr>
                <w:rFonts w:ascii="GHEA Grapalat" w:hAnsi="GHEA Grapalat"/>
                <w:sz w:val="18"/>
                <w:szCs w:val="18"/>
                <w:lang w:val="hy-AM"/>
              </w:rPr>
            </w:pPr>
            <w:r w:rsidRPr="008276C2">
              <w:rPr>
                <w:rFonts w:ascii="GHEA Grapalat" w:hAnsi="GHEA Grapalat"/>
                <w:sz w:val="18"/>
                <w:szCs w:val="18"/>
                <w:lang w:val="hy-AM"/>
              </w:rPr>
              <w:t>*</w:t>
            </w:r>
          </w:p>
        </w:tc>
      </w:tr>
      <w:tr w:rsidR="00711696" w:rsidRPr="00815CCD" w:rsidTr="002F331B">
        <w:trPr>
          <w:trHeight w:val="225"/>
          <w:jc w:val="center"/>
        </w:trPr>
        <w:tc>
          <w:tcPr>
            <w:tcW w:w="1048" w:type="dxa"/>
            <w:vAlign w:val="center"/>
          </w:tcPr>
          <w:p w:rsidR="00711696" w:rsidRPr="00815CCD" w:rsidRDefault="00711696" w:rsidP="00711696">
            <w:pPr>
              <w:pStyle w:val="ListParagraph"/>
              <w:numPr>
                <w:ilvl w:val="0"/>
                <w:numId w:val="33"/>
              </w:numPr>
              <w:jc w:val="center"/>
              <w:rPr>
                <w:rFonts w:ascii="GHEA Grapalat" w:hAnsi="GHEA Grapalat"/>
                <w:sz w:val="20"/>
                <w:lang w:val="hy-AM"/>
              </w:rPr>
            </w:pPr>
          </w:p>
        </w:tc>
        <w:tc>
          <w:tcPr>
            <w:tcW w:w="1297" w:type="dxa"/>
            <w:vAlign w:val="center"/>
          </w:tcPr>
          <w:p w:rsidR="00711696" w:rsidRPr="00DE7A88" w:rsidRDefault="00711696" w:rsidP="00711696">
            <w:pPr>
              <w:jc w:val="both"/>
              <w:rPr>
                <w:rFonts w:ascii="GHEA Grapalat" w:hAnsi="GHEA Grapalat" w:cs="Arial"/>
                <w:sz w:val="18"/>
                <w:szCs w:val="18"/>
                <w:lang w:val="hy-AM"/>
              </w:rPr>
            </w:pPr>
            <w:r w:rsidRPr="00DE7A88">
              <w:rPr>
                <w:rFonts w:ascii="GHEA Grapalat" w:hAnsi="GHEA Grapalat"/>
                <w:sz w:val="18"/>
                <w:szCs w:val="18"/>
              </w:rPr>
              <w:t>22811100/4</w:t>
            </w:r>
          </w:p>
        </w:tc>
        <w:tc>
          <w:tcPr>
            <w:tcW w:w="2241" w:type="dxa"/>
            <w:vAlign w:val="center"/>
          </w:tcPr>
          <w:p w:rsidR="00711696" w:rsidRPr="00C77921" w:rsidRDefault="00711696" w:rsidP="00711696">
            <w:pPr>
              <w:rPr>
                <w:rFonts w:ascii="GHEA Grapalat" w:hAnsi="GHEA Grapalat" w:cs="Arial"/>
                <w:sz w:val="18"/>
                <w:szCs w:val="18"/>
                <w:lang w:val="hy-AM"/>
              </w:rPr>
            </w:pPr>
            <w:r w:rsidRPr="00C77921">
              <w:rPr>
                <w:rFonts w:ascii="GHEA Grapalat" w:hAnsi="GHEA Grapalat"/>
                <w:sz w:val="18"/>
                <w:szCs w:val="18"/>
                <w:lang w:val="hy-AM"/>
              </w:rPr>
              <w:t xml:space="preserve">Մատյան ուսոմնական հաստատության մանկավարժական </w:t>
            </w:r>
            <w:r w:rsidRPr="00C77921">
              <w:rPr>
                <w:rFonts w:ascii="GHEA Grapalat" w:hAnsi="GHEA Grapalat"/>
                <w:sz w:val="18"/>
                <w:szCs w:val="18"/>
                <w:lang w:val="hy-AM"/>
              </w:rPr>
              <w:lastRenderedPageBreak/>
              <w:t>խորհրդի արձանագրությունների</w:t>
            </w:r>
          </w:p>
        </w:tc>
        <w:tc>
          <w:tcPr>
            <w:tcW w:w="1452" w:type="dxa"/>
            <w:vAlign w:val="center"/>
          </w:tcPr>
          <w:p w:rsidR="00711696" w:rsidRPr="00430575" w:rsidRDefault="00711696" w:rsidP="00711696">
            <w:pPr>
              <w:jc w:val="center"/>
              <w:rPr>
                <w:rFonts w:ascii="GHEA Grapalat" w:hAnsi="GHEA Grapalat"/>
                <w:iCs/>
                <w:sz w:val="20"/>
                <w:lang w:val="hy-AM"/>
              </w:rPr>
            </w:pPr>
          </w:p>
        </w:tc>
        <w:tc>
          <w:tcPr>
            <w:tcW w:w="3600" w:type="dxa"/>
            <w:vAlign w:val="center"/>
          </w:tcPr>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Էջերի  թիվը` առնվազն 200։</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Կազմը` ստվարաթուղթ, խտությունը առնվազն 210 գր գր/ք</w:t>
            </w:r>
            <w:r w:rsidRPr="000A6718">
              <w:rPr>
                <w:rFonts w:ascii="GHEA Grapalat" w:hAnsi="GHEA Grapalat" w:hint="eastAsia"/>
                <w:sz w:val="18"/>
                <w:szCs w:val="18"/>
                <w:lang w:val="hy-AM"/>
              </w:rPr>
              <w:t>․</w:t>
            </w:r>
            <w:r w:rsidRPr="000A6718">
              <w:rPr>
                <w:rFonts w:ascii="GHEA Grapalat" w:hAnsi="GHEA Grapalat"/>
                <w:sz w:val="18"/>
                <w:szCs w:val="18"/>
                <w:lang w:val="hy-AM"/>
              </w:rPr>
              <w:t>մ</w:t>
            </w:r>
            <w:r>
              <w:rPr>
                <w:rFonts w:ascii="GHEA Grapalat" w:hAnsi="GHEA Grapalat"/>
                <w:sz w:val="18"/>
                <w:szCs w:val="18"/>
                <w:lang w:val="hy-AM"/>
              </w:rPr>
              <w:t>, գունավոր։</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lastRenderedPageBreak/>
              <w:t>Միջուկի թղթի խտությունը՝ առնվազն 60գր։</w:t>
            </w:r>
          </w:p>
          <w:p w:rsidR="00711696" w:rsidRPr="000A6718" w:rsidRDefault="00711696" w:rsidP="000A6718">
            <w:pPr>
              <w:rPr>
                <w:rFonts w:ascii="GHEA Grapalat" w:hAnsi="GHEA Grapalat"/>
                <w:sz w:val="18"/>
                <w:szCs w:val="18"/>
                <w:lang w:val="hy-AM"/>
              </w:rPr>
            </w:pPr>
            <w:r w:rsidRPr="00F4798E">
              <w:rPr>
                <w:rFonts w:ascii="GHEA Grapalat" w:hAnsi="GHEA Grapalat"/>
                <w:sz w:val="18"/>
                <w:szCs w:val="18"/>
                <w:lang w:val="hy-AM"/>
              </w:rPr>
              <w:t>Մատյանի չափերը՝ առնվազն 29</w:t>
            </w:r>
            <w:r>
              <w:rPr>
                <w:rFonts w:ascii="GHEA Grapalat" w:hAnsi="GHEA Grapalat"/>
                <w:sz w:val="18"/>
                <w:szCs w:val="18"/>
                <w:lang w:val="hy-AM"/>
              </w:rPr>
              <w:t>0մմ*205</w:t>
            </w:r>
            <w:r w:rsidRPr="00F4798E">
              <w:rPr>
                <w:rFonts w:ascii="GHEA Grapalat" w:hAnsi="GHEA Grapalat"/>
                <w:sz w:val="18"/>
                <w:szCs w:val="18"/>
                <w:lang w:val="hy-AM"/>
              </w:rPr>
              <w:t>մմ</w:t>
            </w:r>
            <w:r>
              <w:rPr>
                <w:rFonts w:ascii="GHEA Grapalat" w:hAnsi="GHEA Grapalat"/>
                <w:sz w:val="18"/>
                <w:szCs w:val="18"/>
                <w:lang w:val="hy-AM"/>
              </w:rPr>
              <w:t>։</w:t>
            </w:r>
          </w:p>
        </w:tc>
        <w:tc>
          <w:tcPr>
            <w:tcW w:w="721" w:type="dxa"/>
            <w:vAlign w:val="center"/>
          </w:tcPr>
          <w:p w:rsidR="00711696" w:rsidRPr="00815CCD" w:rsidRDefault="00711696" w:rsidP="000A6718">
            <w:pPr>
              <w:rPr>
                <w:rFonts w:ascii="GHEA Grapalat" w:hAnsi="GHEA Grapalat"/>
                <w:sz w:val="18"/>
                <w:szCs w:val="18"/>
                <w:lang w:val="hy-AM"/>
              </w:rPr>
            </w:pPr>
            <w:r w:rsidRPr="000A6718">
              <w:rPr>
                <w:rFonts w:ascii="GHEA Grapalat" w:hAnsi="GHEA Grapalat"/>
                <w:sz w:val="18"/>
                <w:szCs w:val="18"/>
                <w:lang w:val="hy-AM"/>
              </w:rPr>
              <w:lastRenderedPageBreak/>
              <w:t>հատ</w:t>
            </w:r>
          </w:p>
        </w:tc>
        <w:tc>
          <w:tcPr>
            <w:tcW w:w="716" w:type="dxa"/>
            <w:vAlign w:val="center"/>
          </w:tcPr>
          <w:p w:rsidR="00711696" w:rsidRPr="00815CCD" w:rsidRDefault="00711696" w:rsidP="000A6718">
            <w:pPr>
              <w:rPr>
                <w:rFonts w:ascii="GHEA Grapalat" w:hAnsi="GHEA Grapalat"/>
                <w:sz w:val="18"/>
                <w:szCs w:val="18"/>
                <w:lang w:val="hy-AM"/>
              </w:rPr>
            </w:pPr>
          </w:p>
        </w:tc>
        <w:tc>
          <w:tcPr>
            <w:tcW w:w="859" w:type="dxa"/>
            <w:vAlign w:val="center"/>
          </w:tcPr>
          <w:p w:rsidR="00711696" w:rsidRPr="00815CCD" w:rsidRDefault="00711696" w:rsidP="000A6718">
            <w:pPr>
              <w:rPr>
                <w:rFonts w:ascii="GHEA Grapalat" w:hAnsi="GHEA Grapalat"/>
                <w:sz w:val="18"/>
                <w:szCs w:val="18"/>
                <w:lang w:val="hy-AM"/>
              </w:rPr>
            </w:pPr>
          </w:p>
        </w:tc>
        <w:tc>
          <w:tcPr>
            <w:tcW w:w="941" w:type="dxa"/>
            <w:vAlign w:val="center"/>
          </w:tcPr>
          <w:p w:rsidR="00711696" w:rsidRDefault="00711696" w:rsidP="00C77921">
            <w:pPr>
              <w:jc w:val="center"/>
              <w:rPr>
                <w:rFonts w:ascii="GHEA Grapalat" w:hAnsi="GHEA Grapalat"/>
                <w:sz w:val="18"/>
                <w:szCs w:val="18"/>
                <w:lang w:val="hy-AM"/>
              </w:rPr>
            </w:pPr>
            <w:r w:rsidRPr="000A6718">
              <w:rPr>
                <w:rFonts w:ascii="GHEA Grapalat" w:hAnsi="GHEA Grapalat"/>
                <w:sz w:val="18"/>
                <w:szCs w:val="18"/>
                <w:lang w:val="hy-AM"/>
              </w:rPr>
              <w:t>1</w:t>
            </w:r>
          </w:p>
        </w:tc>
        <w:tc>
          <w:tcPr>
            <w:tcW w:w="1170" w:type="dxa"/>
            <w:vAlign w:val="center"/>
          </w:tcPr>
          <w:p w:rsidR="00711696" w:rsidRPr="000A6718" w:rsidRDefault="00711696" w:rsidP="006020D5">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11696" w:rsidRPr="000A6718" w:rsidRDefault="00711696" w:rsidP="00C77921">
            <w:pPr>
              <w:jc w:val="center"/>
              <w:rPr>
                <w:rFonts w:ascii="GHEA Grapalat" w:hAnsi="GHEA Grapalat"/>
                <w:sz w:val="18"/>
                <w:szCs w:val="18"/>
                <w:lang w:val="hy-AM"/>
              </w:rPr>
            </w:pPr>
            <w:r w:rsidRPr="000A6718">
              <w:rPr>
                <w:rFonts w:ascii="GHEA Grapalat" w:hAnsi="GHEA Grapalat"/>
                <w:sz w:val="18"/>
                <w:szCs w:val="18"/>
                <w:lang w:val="hy-AM"/>
              </w:rPr>
              <w:t>1</w:t>
            </w:r>
          </w:p>
        </w:tc>
        <w:tc>
          <w:tcPr>
            <w:tcW w:w="1139" w:type="dxa"/>
            <w:vAlign w:val="center"/>
          </w:tcPr>
          <w:p w:rsidR="00711696" w:rsidRDefault="00711696" w:rsidP="00C77921">
            <w:pPr>
              <w:jc w:val="center"/>
              <w:rPr>
                <w:rFonts w:ascii="GHEA Grapalat" w:hAnsi="GHEA Grapalat"/>
                <w:sz w:val="18"/>
                <w:szCs w:val="18"/>
                <w:lang w:val="hy-AM"/>
              </w:rPr>
            </w:pPr>
            <w:r w:rsidRPr="008276C2">
              <w:rPr>
                <w:rFonts w:ascii="GHEA Grapalat" w:hAnsi="GHEA Grapalat"/>
                <w:sz w:val="18"/>
                <w:szCs w:val="18"/>
                <w:lang w:val="hy-AM"/>
              </w:rPr>
              <w:t>*</w:t>
            </w:r>
          </w:p>
        </w:tc>
      </w:tr>
      <w:tr w:rsidR="00711696" w:rsidRPr="00815CCD" w:rsidTr="002F331B">
        <w:trPr>
          <w:trHeight w:val="225"/>
          <w:jc w:val="center"/>
        </w:trPr>
        <w:tc>
          <w:tcPr>
            <w:tcW w:w="1048" w:type="dxa"/>
            <w:vAlign w:val="center"/>
          </w:tcPr>
          <w:p w:rsidR="00711696" w:rsidRPr="00815CCD" w:rsidRDefault="00711696" w:rsidP="00711696">
            <w:pPr>
              <w:pStyle w:val="ListParagraph"/>
              <w:numPr>
                <w:ilvl w:val="0"/>
                <w:numId w:val="33"/>
              </w:numPr>
              <w:jc w:val="center"/>
              <w:rPr>
                <w:rFonts w:ascii="GHEA Grapalat" w:hAnsi="GHEA Grapalat"/>
                <w:sz w:val="20"/>
                <w:lang w:val="hy-AM"/>
              </w:rPr>
            </w:pPr>
          </w:p>
        </w:tc>
        <w:tc>
          <w:tcPr>
            <w:tcW w:w="1297" w:type="dxa"/>
            <w:vAlign w:val="center"/>
          </w:tcPr>
          <w:p w:rsidR="00711696" w:rsidRPr="00DE7A88" w:rsidRDefault="00711696" w:rsidP="00711696">
            <w:pPr>
              <w:jc w:val="both"/>
              <w:rPr>
                <w:rFonts w:ascii="GHEA Grapalat" w:hAnsi="GHEA Grapalat" w:cs="Arial"/>
                <w:sz w:val="18"/>
                <w:szCs w:val="18"/>
                <w:lang w:val="hy-AM"/>
              </w:rPr>
            </w:pPr>
            <w:r w:rsidRPr="00DE7A88">
              <w:rPr>
                <w:rFonts w:ascii="GHEA Grapalat" w:hAnsi="GHEA Grapalat"/>
                <w:sz w:val="18"/>
                <w:szCs w:val="18"/>
              </w:rPr>
              <w:t>22811100/5</w:t>
            </w:r>
          </w:p>
        </w:tc>
        <w:tc>
          <w:tcPr>
            <w:tcW w:w="2241" w:type="dxa"/>
            <w:vAlign w:val="center"/>
          </w:tcPr>
          <w:p w:rsidR="00711696" w:rsidRPr="00C77921" w:rsidRDefault="00711696" w:rsidP="00711696">
            <w:pPr>
              <w:rPr>
                <w:rFonts w:ascii="GHEA Grapalat" w:hAnsi="GHEA Grapalat" w:cs="Arial"/>
                <w:sz w:val="18"/>
                <w:szCs w:val="18"/>
                <w:lang w:val="hy-AM"/>
              </w:rPr>
            </w:pPr>
            <w:r w:rsidRPr="00C77921">
              <w:rPr>
                <w:rFonts w:ascii="GHEA Grapalat" w:hAnsi="GHEA Grapalat"/>
                <w:sz w:val="18"/>
                <w:szCs w:val="18"/>
                <w:lang w:val="hy-AM"/>
              </w:rPr>
              <w:t>Մատյան ուսոմնական հաստատության սովորողների շարժի</w:t>
            </w:r>
          </w:p>
        </w:tc>
        <w:tc>
          <w:tcPr>
            <w:tcW w:w="1452" w:type="dxa"/>
            <w:vAlign w:val="center"/>
          </w:tcPr>
          <w:p w:rsidR="00711696" w:rsidRPr="00430575" w:rsidRDefault="00711696" w:rsidP="00711696">
            <w:pPr>
              <w:jc w:val="center"/>
              <w:rPr>
                <w:rFonts w:ascii="GHEA Grapalat" w:hAnsi="GHEA Grapalat"/>
                <w:iCs/>
                <w:sz w:val="20"/>
                <w:lang w:val="hy-AM"/>
              </w:rPr>
            </w:pPr>
          </w:p>
        </w:tc>
        <w:tc>
          <w:tcPr>
            <w:tcW w:w="3600" w:type="dxa"/>
            <w:vAlign w:val="center"/>
          </w:tcPr>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Էջերի  թիվը` առնվազն 100։</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Կազմը` ստվարաթուղթ, խտությունը առնվազն 210 գր/ք</w:t>
            </w:r>
            <w:r w:rsidRPr="000A6718">
              <w:rPr>
                <w:rFonts w:ascii="GHEA Grapalat" w:hAnsi="GHEA Grapalat" w:hint="eastAsia"/>
                <w:sz w:val="18"/>
                <w:szCs w:val="18"/>
                <w:lang w:val="hy-AM"/>
              </w:rPr>
              <w:t>․</w:t>
            </w:r>
            <w:r w:rsidRPr="000A6718">
              <w:rPr>
                <w:rFonts w:ascii="GHEA Grapalat" w:hAnsi="GHEA Grapalat"/>
                <w:sz w:val="18"/>
                <w:szCs w:val="18"/>
                <w:lang w:val="hy-AM"/>
              </w:rPr>
              <w:t>մ</w:t>
            </w:r>
            <w:r>
              <w:rPr>
                <w:rFonts w:ascii="GHEA Grapalat" w:hAnsi="GHEA Grapalat"/>
                <w:sz w:val="18"/>
                <w:szCs w:val="18"/>
                <w:lang w:val="hy-AM"/>
              </w:rPr>
              <w:t>, գունավոր։</w:t>
            </w:r>
          </w:p>
          <w:p w:rsidR="00711696" w:rsidRPr="000A6718" w:rsidRDefault="00711696" w:rsidP="000A6718">
            <w:pPr>
              <w:rPr>
                <w:rFonts w:ascii="GHEA Grapalat" w:hAnsi="GHEA Grapalat"/>
                <w:sz w:val="18"/>
                <w:szCs w:val="18"/>
                <w:lang w:val="hy-AM"/>
              </w:rPr>
            </w:pPr>
            <w:r>
              <w:rPr>
                <w:rFonts w:ascii="GHEA Grapalat" w:hAnsi="GHEA Grapalat"/>
                <w:sz w:val="18"/>
                <w:szCs w:val="18"/>
                <w:lang w:val="hy-AM"/>
              </w:rPr>
              <w:t>Միջուկի թղթի խտությունը՝ առնվազն 60գր։</w:t>
            </w:r>
          </w:p>
          <w:p w:rsidR="00711696" w:rsidRPr="000969CC" w:rsidRDefault="00711696" w:rsidP="000A6718">
            <w:pPr>
              <w:rPr>
                <w:rFonts w:ascii="GHEA Grapalat" w:hAnsi="GHEA Grapalat"/>
                <w:sz w:val="18"/>
                <w:szCs w:val="18"/>
                <w:lang w:val="hy-AM"/>
              </w:rPr>
            </w:pPr>
            <w:r w:rsidRPr="00F4798E">
              <w:rPr>
                <w:rFonts w:ascii="GHEA Grapalat" w:hAnsi="GHEA Grapalat"/>
                <w:sz w:val="18"/>
                <w:szCs w:val="18"/>
                <w:lang w:val="hy-AM"/>
              </w:rPr>
              <w:t>Մատյանի չափերը՝ առնվազն 29</w:t>
            </w:r>
            <w:r>
              <w:rPr>
                <w:rFonts w:ascii="GHEA Grapalat" w:hAnsi="GHEA Grapalat"/>
                <w:sz w:val="18"/>
                <w:szCs w:val="18"/>
                <w:lang w:val="hy-AM"/>
              </w:rPr>
              <w:t>5մմ*203</w:t>
            </w:r>
            <w:r w:rsidRPr="00F4798E">
              <w:rPr>
                <w:rFonts w:ascii="GHEA Grapalat" w:hAnsi="GHEA Grapalat"/>
                <w:sz w:val="18"/>
                <w:szCs w:val="18"/>
                <w:lang w:val="hy-AM"/>
              </w:rPr>
              <w:t>մմ</w:t>
            </w:r>
            <w:r>
              <w:rPr>
                <w:rFonts w:ascii="GHEA Grapalat" w:hAnsi="GHEA Grapalat"/>
                <w:sz w:val="18"/>
                <w:szCs w:val="18"/>
                <w:lang w:val="hy-AM"/>
              </w:rPr>
              <w:t>։</w:t>
            </w:r>
          </w:p>
        </w:tc>
        <w:tc>
          <w:tcPr>
            <w:tcW w:w="721" w:type="dxa"/>
            <w:vAlign w:val="center"/>
          </w:tcPr>
          <w:p w:rsidR="00711696" w:rsidRPr="00815CCD" w:rsidRDefault="00711696" w:rsidP="000A671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11696" w:rsidRPr="00815CCD" w:rsidRDefault="00711696" w:rsidP="000A6718">
            <w:pPr>
              <w:rPr>
                <w:rFonts w:ascii="GHEA Grapalat" w:hAnsi="GHEA Grapalat"/>
                <w:sz w:val="18"/>
                <w:szCs w:val="18"/>
                <w:lang w:val="hy-AM"/>
              </w:rPr>
            </w:pPr>
          </w:p>
        </w:tc>
        <w:tc>
          <w:tcPr>
            <w:tcW w:w="859" w:type="dxa"/>
            <w:vAlign w:val="center"/>
          </w:tcPr>
          <w:p w:rsidR="00711696" w:rsidRPr="00815CCD" w:rsidRDefault="00711696" w:rsidP="000A6718">
            <w:pPr>
              <w:rPr>
                <w:rFonts w:ascii="GHEA Grapalat" w:hAnsi="GHEA Grapalat"/>
                <w:sz w:val="18"/>
                <w:szCs w:val="18"/>
                <w:lang w:val="hy-AM"/>
              </w:rPr>
            </w:pPr>
          </w:p>
        </w:tc>
        <w:tc>
          <w:tcPr>
            <w:tcW w:w="941" w:type="dxa"/>
            <w:vAlign w:val="center"/>
          </w:tcPr>
          <w:p w:rsidR="00711696" w:rsidRDefault="00711696" w:rsidP="00C77921">
            <w:pPr>
              <w:jc w:val="center"/>
              <w:rPr>
                <w:rFonts w:ascii="GHEA Grapalat" w:hAnsi="GHEA Grapalat"/>
                <w:sz w:val="18"/>
                <w:szCs w:val="18"/>
                <w:lang w:val="hy-AM"/>
              </w:rPr>
            </w:pPr>
            <w:r w:rsidRPr="000A6718">
              <w:rPr>
                <w:rFonts w:ascii="GHEA Grapalat" w:hAnsi="GHEA Grapalat"/>
                <w:sz w:val="18"/>
                <w:szCs w:val="18"/>
                <w:lang w:val="hy-AM"/>
              </w:rPr>
              <w:t>1</w:t>
            </w:r>
          </w:p>
        </w:tc>
        <w:tc>
          <w:tcPr>
            <w:tcW w:w="1170" w:type="dxa"/>
            <w:vAlign w:val="center"/>
          </w:tcPr>
          <w:p w:rsidR="00711696" w:rsidRPr="000A6718" w:rsidRDefault="00711696" w:rsidP="006020D5">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11696" w:rsidRPr="000A6718" w:rsidRDefault="00711696" w:rsidP="00C77921">
            <w:pPr>
              <w:jc w:val="center"/>
              <w:rPr>
                <w:rFonts w:ascii="GHEA Grapalat" w:hAnsi="GHEA Grapalat"/>
                <w:sz w:val="18"/>
                <w:szCs w:val="18"/>
                <w:lang w:val="hy-AM"/>
              </w:rPr>
            </w:pPr>
            <w:r w:rsidRPr="000A6718">
              <w:rPr>
                <w:rFonts w:ascii="GHEA Grapalat" w:hAnsi="GHEA Grapalat"/>
                <w:sz w:val="18"/>
                <w:szCs w:val="18"/>
                <w:lang w:val="hy-AM"/>
              </w:rPr>
              <w:t>1</w:t>
            </w:r>
          </w:p>
        </w:tc>
        <w:tc>
          <w:tcPr>
            <w:tcW w:w="1139" w:type="dxa"/>
            <w:vAlign w:val="center"/>
          </w:tcPr>
          <w:p w:rsidR="00711696" w:rsidRDefault="00711696" w:rsidP="00C77921">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C77921" w:rsidTr="002F331B">
        <w:trPr>
          <w:trHeight w:val="225"/>
          <w:jc w:val="center"/>
        </w:trPr>
        <w:tc>
          <w:tcPr>
            <w:tcW w:w="1048" w:type="dxa"/>
            <w:vAlign w:val="center"/>
          </w:tcPr>
          <w:p w:rsidR="00BA6548" w:rsidRPr="00815CCD"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BA6548" w:rsidRDefault="00BA6548" w:rsidP="00BA6548">
            <w:pPr>
              <w:jc w:val="both"/>
              <w:rPr>
                <w:rFonts w:ascii="GHEA Grapalat" w:hAnsi="GHEA Grapalat"/>
                <w:sz w:val="18"/>
                <w:szCs w:val="18"/>
                <w:lang w:val="hy-AM"/>
              </w:rPr>
            </w:pPr>
            <w:r w:rsidRPr="00BA6548">
              <w:rPr>
                <w:rFonts w:ascii="GHEA Grapalat" w:hAnsi="GHEA Grapalat"/>
                <w:sz w:val="18"/>
                <w:szCs w:val="18"/>
              </w:rPr>
              <w:t>22811100/</w:t>
            </w:r>
            <w:r w:rsidRPr="00BA6548">
              <w:rPr>
                <w:rFonts w:ascii="GHEA Grapalat" w:hAnsi="GHEA Grapalat"/>
                <w:sz w:val="18"/>
                <w:szCs w:val="18"/>
                <w:lang w:val="hy-AM"/>
              </w:rPr>
              <w:t>6</w:t>
            </w:r>
          </w:p>
        </w:tc>
        <w:tc>
          <w:tcPr>
            <w:tcW w:w="2241" w:type="dxa"/>
            <w:vAlign w:val="center"/>
          </w:tcPr>
          <w:p w:rsidR="00BA6548" w:rsidRPr="00BA6548" w:rsidRDefault="00BA6548" w:rsidP="00BA6548">
            <w:pPr>
              <w:rPr>
                <w:rFonts w:ascii="GHEA Grapalat" w:hAnsi="GHEA Grapalat"/>
                <w:sz w:val="18"/>
                <w:szCs w:val="18"/>
                <w:lang w:val="hy-AM"/>
              </w:rPr>
            </w:pPr>
            <w:r w:rsidRPr="00BA6548">
              <w:rPr>
                <w:rFonts w:ascii="GHEA Grapalat" w:hAnsi="GHEA Grapalat"/>
                <w:sz w:val="18"/>
                <w:szCs w:val="18"/>
                <w:lang w:val="hy-AM"/>
              </w:rPr>
              <w:t>Մատյան, ներքին իրավական ակտերի հաշվառման</w:t>
            </w:r>
          </w:p>
        </w:tc>
        <w:tc>
          <w:tcPr>
            <w:tcW w:w="1452" w:type="dxa"/>
            <w:vAlign w:val="center"/>
          </w:tcPr>
          <w:p w:rsidR="00BA6548" w:rsidRPr="00BA6548" w:rsidRDefault="00BA6548" w:rsidP="00BA6548">
            <w:pPr>
              <w:jc w:val="center"/>
              <w:rPr>
                <w:rFonts w:ascii="GHEA Grapalat" w:hAnsi="GHEA Grapalat"/>
                <w:iCs/>
                <w:sz w:val="20"/>
                <w:lang w:val="hy-AM"/>
              </w:rPr>
            </w:pPr>
          </w:p>
        </w:tc>
        <w:tc>
          <w:tcPr>
            <w:tcW w:w="3600" w:type="dxa"/>
            <w:vAlign w:val="center"/>
          </w:tcPr>
          <w:p w:rsidR="00BA6548" w:rsidRPr="00BA6548" w:rsidRDefault="00BA6548" w:rsidP="00BA6548">
            <w:pPr>
              <w:rPr>
                <w:rFonts w:ascii="GHEA Grapalat" w:hAnsi="GHEA Grapalat"/>
                <w:sz w:val="18"/>
                <w:szCs w:val="18"/>
                <w:lang w:val="hy-AM"/>
              </w:rPr>
            </w:pPr>
            <w:r w:rsidRPr="00BA6548">
              <w:rPr>
                <w:rFonts w:ascii="GHEA Grapalat" w:hAnsi="GHEA Grapalat"/>
                <w:sz w:val="18"/>
                <w:szCs w:val="18"/>
                <w:lang w:val="hy-AM"/>
              </w:rPr>
              <w:t>Մատյան, ներքին իրավական ակտերի հաշվառման։ Չափ՝ առնվազն 300*210մմ։ Էջերի քանակը՝ անվազն 100։</w:t>
            </w:r>
          </w:p>
        </w:tc>
        <w:tc>
          <w:tcPr>
            <w:tcW w:w="721" w:type="dxa"/>
            <w:vAlign w:val="center"/>
          </w:tcPr>
          <w:p w:rsidR="00BA6548" w:rsidRPr="00BA6548" w:rsidRDefault="00BA6548" w:rsidP="00BA6548">
            <w:pPr>
              <w:rPr>
                <w:rFonts w:ascii="GHEA Grapalat" w:hAnsi="GHEA Grapalat"/>
                <w:sz w:val="18"/>
                <w:szCs w:val="18"/>
                <w:lang w:val="hy-AM"/>
              </w:rPr>
            </w:pPr>
            <w:r w:rsidRPr="00BA6548">
              <w:rPr>
                <w:rFonts w:ascii="GHEA Grapalat" w:hAnsi="GHEA Grapalat"/>
                <w:sz w:val="18"/>
                <w:szCs w:val="18"/>
                <w:lang w:val="hy-AM"/>
              </w:rPr>
              <w:t>հատ</w:t>
            </w:r>
          </w:p>
        </w:tc>
        <w:tc>
          <w:tcPr>
            <w:tcW w:w="716" w:type="dxa"/>
            <w:vAlign w:val="center"/>
          </w:tcPr>
          <w:p w:rsidR="00BA6548" w:rsidRPr="00BA6548" w:rsidRDefault="00BA6548" w:rsidP="00BA6548">
            <w:pPr>
              <w:rPr>
                <w:rFonts w:ascii="GHEA Grapalat" w:hAnsi="GHEA Grapalat"/>
                <w:sz w:val="18"/>
                <w:szCs w:val="18"/>
                <w:lang w:val="hy-AM"/>
              </w:rPr>
            </w:pPr>
          </w:p>
        </w:tc>
        <w:tc>
          <w:tcPr>
            <w:tcW w:w="859" w:type="dxa"/>
            <w:vAlign w:val="center"/>
          </w:tcPr>
          <w:p w:rsidR="00BA6548" w:rsidRPr="00BA6548" w:rsidRDefault="00BA6548" w:rsidP="00BA6548">
            <w:pPr>
              <w:rPr>
                <w:rFonts w:ascii="GHEA Grapalat" w:hAnsi="GHEA Grapalat"/>
                <w:sz w:val="18"/>
                <w:szCs w:val="18"/>
                <w:lang w:val="hy-AM"/>
              </w:rPr>
            </w:pPr>
          </w:p>
        </w:tc>
        <w:tc>
          <w:tcPr>
            <w:tcW w:w="941" w:type="dxa"/>
            <w:vAlign w:val="center"/>
          </w:tcPr>
          <w:p w:rsidR="00BA6548" w:rsidRPr="00BA6548" w:rsidRDefault="00BA6548" w:rsidP="00BA6548">
            <w:pPr>
              <w:jc w:val="center"/>
              <w:rPr>
                <w:rFonts w:ascii="GHEA Grapalat" w:hAnsi="GHEA Grapalat"/>
                <w:sz w:val="18"/>
                <w:szCs w:val="18"/>
                <w:lang w:val="hy-AM"/>
              </w:rPr>
            </w:pPr>
            <w:r w:rsidRPr="00BA6548">
              <w:rPr>
                <w:rFonts w:ascii="GHEA Grapalat" w:hAnsi="GHEA Grapalat"/>
                <w:sz w:val="18"/>
                <w:szCs w:val="18"/>
                <w:lang w:val="hy-AM"/>
              </w:rPr>
              <w:t>3</w:t>
            </w:r>
          </w:p>
        </w:tc>
        <w:tc>
          <w:tcPr>
            <w:tcW w:w="1170" w:type="dxa"/>
            <w:vAlign w:val="center"/>
          </w:tcPr>
          <w:p w:rsidR="00BA6548" w:rsidRPr="00BA6548" w:rsidRDefault="00BA6548" w:rsidP="00BA6548">
            <w:pPr>
              <w:rPr>
                <w:rFonts w:ascii="GHEA Grapalat" w:hAnsi="GHEA Grapalat"/>
                <w:sz w:val="18"/>
                <w:szCs w:val="18"/>
                <w:lang w:val="hy-AM"/>
              </w:rPr>
            </w:pPr>
            <w:r w:rsidRPr="00BA6548">
              <w:rPr>
                <w:rFonts w:ascii="GHEA Grapalat" w:hAnsi="GHEA Grapalat"/>
                <w:sz w:val="18"/>
                <w:szCs w:val="18"/>
                <w:lang w:val="hy-AM"/>
              </w:rPr>
              <w:t>ք</w:t>
            </w:r>
            <w:r w:rsidRPr="00BA6548">
              <w:rPr>
                <w:rFonts w:ascii="Cambria Math" w:hAnsi="Cambria Math" w:cs="Cambria Math"/>
                <w:sz w:val="18"/>
                <w:szCs w:val="18"/>
                <w:lang w:val="hy-AM"/>
              </w:rPr>
              <w:t>․</w:t>
            </w:r>
            <w:r w:rsidRPr="00BA6548">
              <w:rPr>
                <w:rFonts w:ascii="GHEA Grapalat" w:hAnsi="GHEA Grapalat"/>
                <w:sz w:val="18"/>
                <w:szCs w:val="18"/>
                <w:lang w:val="hy-AM"/>
              </w:rPr>
              <w:t>Երևան, Մ</w:t>
            </w:r>
            <w:r w:rsidRPr="00BA6548">
              <w:rPr>
                <w:rFonts w:ascii="Cambria Math" w:hAnsi="Cambria Math" w:cs="Cambria Math"/>
                <w:sz w:val="18"/>
                <w:szCs w:val="18"/>
                <w:lang w:val="hy-AM"/>
              </w:rPr>
              <w:t>․</w:t>
            </w:r>
            <w:r w:rsidRPr="00BA654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BA6548">
              <w:rPr>
                <w:rFonts w:ascii="GHEA Grapalat" w:hAnsi="GHEA Grapalat"/>
                <w:sz w:val="18"/>
                <w:szCs w:val="18"/>
                <w:lang w:val="hy-AM"/>
              </w:rPr>
              <w:t>3</w:t>
            </w:r>
          </w:p>
        </w:tc>
        <w:tc>
          <w:tcPr>
            <w:tcW w:w="1139" w:type="dxa"/>
            <w:vAlign w:val="center"/>
          </w:tcPr>
          <w:p w:rsidR="00BA6548" w:rsidRPr="008276C2" w:rsidRDefault="00BA6548" w:rsidP="00BA6548">
            <w:pPr>
              <w:jc w:val="center"/>
              <w:rPr>
                <w:rFonts w:ascii="GHEA Grapalat" w:hAnsi="GHEA Grapalat"/>
                <w:sz w:val="18"/>
                <w:szCs w:val="18"/>
                <w:lang w:val="hy-AM"/>
              </w:rPr>
            </w:pPr>
          </w:p>
        </w:tc>
      </w:tr>
      <w:tr w:rsidR="00BA6548" w:rsidRPr="00AD0D13" w:rsidTr="002F331B">
        <w:trPr>
          <w:trHeight w:val="225"/>
          <w:jc w:val="center"/>
        </w:trPr>
        <w:tc>
          <w:tcPr>
            <w:tcW w:w="1048" w:type="dxa"/>
            <w:vAlign w:val="center"/>
          </w:tcPr>
          <w:p w:rsidR="00BA6548" w:rsidRPr="00815CCD"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22811130/1</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Տետրեր</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Աշակերտական տետր, վանդակավոր ։</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Թերթերի  թիվը` առնվազն 48:</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Տետրի կազմը` կոշտ թղթով։</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Մեջկարված  մետաղյա ամրակալով</w:t>
            </w:r>
          </w:p>
        </w:tc>
        <w:tc>
          <w:tcPr>
            <w:tcW w:w="721" w:type="dxa"/>
            <w:vAlign w:val="center"/>
          </w:tcPr>
          <w:p w:rsidR="00BA6548" w:rsidRPr="00AD0D13"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AD0D13" w:rsidRDefault="00BA6548" w:rsidP="00BA6548">
            <w:pPr>
              <w:rPr>
                <w:rFonts w:ascii="GHEA Grapalat" w:hAnsi="GHEA Grapalat"/>
                <w:sz w:val="18"/>
                <w:szCs w:val="18"/>
                <w:lang w:val="hy-AM"/>
              </w:rPr>
            </w:pPr>
          </w:p>
        </w:tc>
        <w:tc>
          <w:tcPr>
            <w:tcW w:w="859" w:type="dxa"/>
            <w:vAlign w:val="center"/>
          </w:tcPr>
          <w:p w:rsidR="00BA6548" w:rsidRPr="00AD0D13" w:rsidRDefault="00BA6548" w:rsidP="00BA6548">
            <w:pPr>
              <w:rPr>
                <w:rFonts w:ascii="GHEA Grapalat" w:hAnsi="GHEA Grapalat"/>
                <w:sz w:val="18"/>
                <w:szCs w:val="18"/>
                <w:lang w:val="hy-AM"/>
              </w:rPr>
            </w:pPr>
          </w:p>
        </w:tc>
        <w:tc>
          <w:tcPr>
            <w:tcW w:w="941" w:type="dxa"/>
            <w:vAlign w:val="center"/>
          </w:tcPr>
          <w:p w:rsidR="00BA6548" w:rsidRDefault="00BA6548" w:rsidP="00BA6548">
            <w:pPr>
              <w:rPr>
                <w:rFonts w:ascii="GHEA Grapalat" w:hAnsi="GHEA Grapalat"/>
                <w:sz w:val="18"/>
                <w:szCs w:val="18"/>
                <w:lang w:val="hy-AM"/>
              </w:rPr>
            </w:pPr>
            <w:r w:rsidRPr="000A6718">
              <w:rPr>
                <w:rFonts w:ascii="GHEA Grapalat" w:hAnsi="GHEA Grapalat"/>
                <w:sz w:val="18"/>
                <w:szCs w:val="18"/>
                <w:lang w:val="hy-AM"/>
              </w:rPr>
              <w:t>2</w:t>
            </w:r>
            <w:r>
              <w:rPr>
                <w:rFonts w:ascii="GHEA Grapalat" w:hAnsi="GHEA Grapalat"/>
                <w:sz w:val="18"/>
                <w:szCs w:val="18"/>
                <w:lang w:val="hy-AM"/>
              </w:rPr>
              <w:t>030</w:t>
            </w:r>
          </w:p>
        </w:tc>
        <w:tc>
          <w:tcPr>
            <w:tcW w:w="1170" w:type="dxa"/>
            <w:vAlign w:val="center"/>
          </w:tcPr>
          <w:p w:rsidR="00BA6548" w:rsidRPr="000A6718" w:rsidRDefault="00BA6548" w:rsidP="00BA6548">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rPr>
                <w:rFonts w:ascii="GHEA Grapalat" w:hAnsi="GHEA Grapalat"/>
                <w:sz w:val="18"/>
                <w:szCs w:val="18"/>
                <w:lang w:val="hy-AM"/>
              </w:rPr>
            </w:pPr>
            <w:r w:rsidRPr="000A6718">
              <w:rPr>
                <w:rFonts w:ascii="GHEA Grapalat" w:hAnsi="GHEA Grapalat"/>
                <w:sz w:val="18"/>
                <w:szCs w:val="18"/>
                <w:lang w:val="hy-AM"/>
              </w:rPr>
              <w:t>2</w:t>
            </w:r>
            <w:r>
              <w:rPr>
                <w:rFonts w:ascii="GHEA Grapalat" w:hAnsi="GHEA Grapalat"/>
                <w:sz w:val="18"/>
                <w:szCs w:val="18"/>
                <w:lang w:val="hy-AM"/>
              </w:rPr>
              <w:t>030</w:t>
            </w:r>
          </w:p>
        </w:tc>
        <w:tc>
          <w:tcPr>
            <w:tcW w:w="1139" w:type="dxa"/>
            <w:vAlign w:val="center"/>
          </w:tcPr>
          <w:p w:rsidR="00BA6548" w:rsidRDefault="00BA6548" w:rsidP="00BA6548">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AD0D13" w:rsidTr="002F331B">
        <w:trPr>
          <w:trHeight w:val="225"/>
          <w:jc w:val="center"/>
        </w:trPr>
        <w:tc>
          <w:tcPr>
            <w:tcW w:w="1048" w:type="dxa"/>
            <w:vAlign w:val="center"/>
          </w:tcPr>
          <w:p w:rsidR="00BA6548" w:rsidRPr="00AD0D13"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22811130/2</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Տետրեր</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Աշակերտական տետր, տողանի ։</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Թերթերի  թիվը` առնվազն 48:</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Տետրի կազմը` կոշտ թղթով։</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Մեջկարված  մետաղյա ամրակալով</w:t>
            </w:r>
          </w:p>
        </w:tc>
        <w:tc>
          <w:tcPr>
            <w:tcW w:w="721" w:type="dxa"/>
            <w:vAlign w:val="center"/>
          </w:tcPr>
          <w:p w:rsidR="00BA6548" w:rsidRPr="00AD0D13"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AD0D13" w:rsidRDefault="00BA6548" w:rsidP="00BA6548">
            <w:pPr>
              <w:rPr>
                <w:rFonts w:ascii="GHEA Grapalat" w:hAnsi="GHEA Grapalat"/>
                <w:sz w:val="18"/>
                <w:szCs w:val="18"/>
                <w:lang w:val="hy-AM"/>
              </w:rPr>
            </w:pPr>
          </w:p>
        </w:tc>
        <w:tc>
          <w:tcPr>
            <w:tcW w:w="859" w:type="dxa"/>
            <w:vAlign w:val="center"/>
          </w:tcPr>
          <w:p w:rsidR="00BA6548" w:rsidRPr="00AD0D13" w:rsidRDefault="00BA6548" w:rsidP="00BA6548">
            <w:pPr>
              <w:rPr>
                <w:rFonts w:ascii="GHEA Grapalat" w:hAnsi="GHEA Grapalat"/>
                <w:sz w:val="18"/>
                <w:szCs w:val="18"/>
                <w:lang w:val="hy-AM"/>
              </w:rPr>
            </w:pPr>
          </w:p>
        </w:tc>
        <w:tc>
          <w:tcPr>
            <w:tcW w:w="941" w:type="dxa"/>
            <w:vAlign w:val="center"/>
          </w:tcPr>
          <w:p w:rsidR="00BA6548" w:rsidRDefault="00BA6548" w:rsidP="00BA6548">
            <w:pPr>
              <w:rPr>
                <w:rFonts w:ascii="GHEA Grapalat" w:hAnsi="GHEA Grapalat"/>
                <w:sz w:val="18"/>
                <w:szCs w:val="18"/>
                <w:lang w:val="hy-AM"/>
              </w:rPr>
            </w:pPr>
            <w:r>
              <w:rPr>
                <w:rFonts w:ascii="GHEA Grapalat" w:hAnsi="GHEA Grapalat"/>
                <w:sz w:val="18"/>
                <w:szCs w:val="18"/>
                <w:lang w:val="hy-AM"/>
              </w:rPr>
              <w:t>1350</w:t>
            </w:r>
          </w:p>
        </w:tc>
        <w:tc>
          <w:tcPr>
            <w:tcW w:w="1170" w:type="dxa"/>
            <w:vAlign w:val="center"/>
          </w:tcPr>
          <w:p w:rsidR="00BA6548" w:rsidRPr="000A6718" w:rsidRDefault="00BA6548" w:rsidP="00BA6548">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rPr>
                <w:rFonts w:ascii="GHEA Grapalat" w:hAnsi="GHEA Grapalat"/>
                <w:sz w:val="18"/>
                <w:szCs w:val="18"/>
                <w:lang w:val="hy-AM"/>
              </w:rPr>
            </w:pPr>
            <w:r>
              <w:rPr>
                <w:rFonts w:ascii="GHEA Grapalat" w:hAnsi="GHEA Grapalat"/>
                <w:sz w:val="18"/>
                <w:szCs w:val="18"/>
                <w:lang w:val="hy-AM"/>
              </w:rPr>
              <w:t>1350</w:t>
            </w:r>
          </w:p>
        </w:tc>
        <w:tc>
          <w:tcPr>
            <w:tcW w:w="1139" w:type="dxa"/>
            <w:vAlign w:val="center"/>
          </w:tcPr>
          <w:p w:rsidR="00BA6548" w:rsidRDefault="00BA6548" w:rsidP="00BA6548">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5A78AB" w:rsidTr="002F331B">
        <w:trPr>
          <w:trHeight w:val="225"/>
          <w:jc w:val="center"/>
        </w:trPr>
        <w:tc>
          <w:tcPr>
            <w:tcW w:w="1048" w:type="dxa"/>
            <w:vAlign w:val="center"/>
          </w:tcPr>
          <w:p w:rsidR="00BA6548" w:rsidRPr="00AD0D13"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22811130/3</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Տետրեր</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Աշակերտական, վանդակավոր։</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Թերթերի  թիվը` առնվազն 12:</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 xml:space="preserve">Տետրի կազմը` տետրի  թղթով, </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օգտագործողի  տվյալների  նշելու  դաշտով։</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Չափը` 140-165x200-210 մմ։</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Մեջկարված  մետաղյա ամրակալով</w:t>
            </w:r>
          </w:p>
        </w:tc>
        <w:tc>
          <w:tcPr>
            <w:tcW w:w="721" w:type="dxa"/>
            <w:vAlign w:val="center"/>
          </w:tcPr>
          <w:p w:rsidR="00BA6548" w:rsidRPr="005A78AB"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5A78AB" w:rsidRDefault="00BA6548" w:rsidP="00BA6548">
            <w:pPr>
              <w:rPr>
                <w:rFonts w:ascii="GHEA Grapalat" w:hAnsi="GHEA Grapalat"/>
                <w:sz w:val="18"/>
                <w:szCs w:val="18"/>
                <w:lang w:val="hy-AM"/>
              </w:rPr>
            </w:pPr>
          </w:p>
        </w:tc>
        <w:tc>
          <w:tcPr>
            <w:tcW w:w="859" w:type="dxa"/>
            <w:vAlign w:val="center"/>
          </w:tcPr>
          <w:p w:rsidR="00BA6548" w:rsidRPr="005A78AB" w:rsidRDefault="00BA6548" w:rsidP="00BA6548">
            <w:pPr>
              <w:rPr>
                <w:rFonts w:ascii="GHEA Grapalat" w:hAnsi="GHEA Grapalat"/>
                <w:sz w:val="18"/>
                <w:szCs w:val="18"/>
                <w:lang w:val="hy-AM"/>
              </w:rPr>
            </w:pPr>
          </w:p>
        </w:tc>
        <w:tc>
          <w:tcPr>
            <w:tcW w:w="941" w:type="dxa"/>
            <w:vAlign w:val="center"/>
          </w:tcPr>
          <w:p w:rsidR="00BA6548" w:rsidRDefault="00BA6548" w:rsidP="00BA6548">
            <w:pPr>
              <w:rPr>
                <w:rFonts w:ascii="GHEA Grapalat" w:hAnsi="GHEA Grapalat"/>
                <w:sz w:val="18"/>
                <w:szCs w:val="18"/>
                <w:lang w:val="hy-AM"/>
              </w:rPr>
            </w:pPr>
            <w:r w:rsidRPr="000A6718">
              <w:rPr>
                <w:rFonts w:ascii="GHEA Grapalat" w:hAnsi="GHEA Grapalat"/>
                <w:sz w:val="18"/>
                <w:szCs w:val="18"/>
                <w:lang w:val="hy-AM"/>
              </w:rPr>
              <w:t>2</w:t>
            </w:r>
            <w:r>
              <w:rPr>
                <w:rFonts w:ascii="GHEA Grapalat" w:hAnsi="GHEA Grapalat"/>
                <w:sz w:val="18"/>
                <w:szCs w:val="18"/>
                <w:lang w:val="hy-AM"/>
              </w:rPr>
              <w:t>030</w:t>
            </w:r>
          </w:p>
        </w:tc>
        <w:tc>
          <w:tcPr>
            <w:tcW w:w="1170" w:type="dxa"/>
            <w:vAlign w:val="center"/>
          </w:tcPr>
          <w:p w:rsidR="00BA6548" w:rsidRPr="000A6718" w:rsidRDefault="00BA6548" w:rsidP="00BA6548">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rPr>
                <w:rFonts w:ascii="GHEA Grapalat" w:hAnsi="GHEA Grapalat"/>
                <w:sz w:val="18"/>
                <w:szCs w:val="18"/>
                <w:lang w:val="hy-AM"/>
              </w:rPr>
            </w:pPr>
            <w:r>
              <w:rPr>
                <w:rFonts w:ascii="GHEA Grapalat" w:hAnsi="GHEA Grapalat"/>
                <w:sz w:val="18"/>
                <w:szCs w:val="18"/>
                <w:lang w:val="hy-AM"/>
              </w:rPr>
              <w:t>2030</w:t>
            </w:r>
          </w:p>
        </w:tc>
        <w:tc>
          <w:tcPr>
            <w:tcW w:w="1139" w:type="dxa"/>
            <w:vAlign w:val="center"/>
          </w:tcPr>
          <w:p w:rsidR="00BA6548" w:rsidRDefault="00BA6548" w:rsidP="00BA6548">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A11192" w:rsidTr="002F331B">
        <w:trPr>
          <w:trHeight w:val="692"/>
          <w:jc w:val="center"/>
        </w:trPr>
        <w:tc>
          <w:tcPr>
            <w:tcW w:w="1048" w:type="dxa"/>
            <w:vAlign w:val="center"/>
          </w:tcPr>
          <w:p w:rsidR="00BA6548" w:rsidRPr="005A78A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22811130/4</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Տետրեր</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Աշակերտական, տողանի։</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Թերթերի  թիվը` առնվազն 12:</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 xml:space="preserve">Տետրի կազմը` տետրի  թղթով, </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օգտագործողի  տվյալների  նշելու  դաշտով։</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Չափը` 140-165x200-210 մմ։</w:t>
            </w:r>
          </w:p>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Մեջկարված  մետաղյա ամրակալով</w:t>
            </w:r>
          </w:p>
        </w:tc>
        <w:tc>
          <w:tcPr>
            <w:tcW w:w="721" w:type="dxa"/>
            <w:vAlign w:val="center"/>
          </w:tcPr>
          <w:p w:rsidR="00BA6548" w:rsidRPr="00A11192"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A11192" w:rsidRDefault="00BA6548" w:rsidP="00BA6548">
            <w:pPr>
              <w:rPr>
                <w:rFonts w:ascii="GHEA Grapalat" w:hAnsi="GHEA Grapalat"/>
                <w:sz w:val="18"/>
                <w:szCs w:val="18"/>
                <w:lang w:val="hy-AM"/>
              </w:rPr>
            </w:pPr>
          </w:p>
        </w:tc>
        <w:tc>
          <w:tcPr>
            <w:tcW w:w="859" w:type="dxa"/>
            <w:vAlign w:val="center"/>
          </w:tcPr>
          <w:p w:rsidR="00BA6548" w:rsidRPr="00A11192" w:rsidRDefault="00BA6548" w:rsidP="00BA6548">
            <w:pPr>
              <w:rPr>
                <w:rFonts w:ascii="GHEA Grapalat" w:hAnsi="GHEA Grapalat"/>
                <w:sz w:val="18"/>
                <w:szCs w:val="18"/>
                <w:lang w:val="hy-AM"/>
              </w:rPr>
            </w:pPr>
          </w:p>
        </w:tc>
        <w:tc>
          <w:tcPr>
            <w:tcW w:w="941" w:type="dxa"/>
            <w:vAlign w:val="center"/>
          </w:tcPr>
          <w:p w:rsidR="00BA6548" w:rsidRDefault="00BA6548" w:rsidP="00BA6548">
            <w:pPr>
              <w:rPr>
                <w:rFonts w:ascii="GHEA Grapalat" w:hAnsi="GHEA Grapalat"/>
                <w:sz w:val="18"/>
                <w:szCs w:val="18"/>
                <w:lang w:val="hy-AM"/>
              </w:rPr>
            </w:pPr>
            <w:r>
              <w:rPr>
                <w:rFonts w:ascii="GHEA Grapalat" w:hAnsi="GHEA Grapalat"/>
                <w:sz w:val="18"/>
                <w:szCs w:val="18"/>
                <w:lang w:val="hy-AM"/>
              </w:rPr>
              <w:t>1380</w:t>
            </w:r>
          </w:p>
        </w:tc>
        <w:tc>
          <w:tcPr>
            <w:tcW w:w="1170" w:type="dxa"/>
            <w:vAlign w:val="center"/>
          </w:tcPr>
          <w:p w:rsidR="00BA6548" w:rsidRPr="000A6718" w:rsidRDefault="00BA6548" w:rsidP="00BA6548">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rPr>
                <w:rFonts w:ascii="GHEA Grapalat" w:hAnsi="GHEA Grapalat"/>
                <w:sz w:val="18"/>
                <w:szCs w:val="18"/>
                <w:lang w:val="hy-AM"/>
              </w:rPr>
            </w:pPr>
            <w:r>
              <w:rPr>
                <w:rFonts w:ascii="GHEA Grapalat" w:hAnsi="GHEA Grapalat"/>
                <w:sz w:val="18"/>
                <w:szCs w:val="18"/>
                <w:lang w:val="hy-AM"/>
              </w:rPr>
              <w:t>1380</w:t>
            </w:r>
          </w:p>
        </w:tc>
        <w:tc>
          <w:tcPr>
            <w:tcW w:w="1139" w:type="dxa"/>
            <w:vAlign w:val="center"/>
          </w:tcPr>
          <w:p w:rsidR="00BA6548" w:rsidRDefault="00BA6548" w:rsidP="00BA6548">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5A78AB" w:rsidTr="002F331B">
        <w:trPr>
          <w:trHeight w:val="225"/>
          <w:jc w:val="center"/>
        </w:trPr>
        <w:tc>
          <w:tcPr>
            <w:tcW w:w="1048" w:type="dxa"/>
            <w:vAlign w:val="center"/>
          </w:tcPr>
          <w:p w:rsidR="00BA6548" w:rsidRPr="00A11192"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22811150/1</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 xml:space="preserve">Նոթատետրեր </w:t>
            </w:r>
          </w:p>
        </w:tc>
        <w:tc>
          <w:tcPr>
            <w:tcW w:w="1452" w:type="dxa"/>
          </w:tcPr>
          <w:p w:rsidR="00BA6548" w:rsidRPr="00F364DC" w:rsidRDefault="00BA6548" w:rsidP="00BA6548">
            <w:pPr>
              <w:jc w:val="center"/>
              <w:rPr>
                <w:rFonts w:ascii="GHEA Grapalat" w:hAnsi="GHEA Grapalat"/>
                <w:iCs/>
                <w:sz w:val="18"/>
                <w:szCs w:val="18"/>
                <w:lang w:val="hy-AM"/>
              </w:rPr>
            </w:pPr>
          </w:p>
        </w:tc>
        <w:tc>
          <w:tcPr>
            <w:tcW w:w="3600" w:type="dxa"/>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Նոթատետր Ա4 ձևաչափի, պարույրով, տողանի, առնվազն՝ 50էջ։ Կազմակերպության տարբերանշանով, որը կտրամադրվի հավելյալ։</w:t>
            </w:r>
          </w:p>
        </w:tc>
        <w:tc>
          <w:tcPr>
            <w:tcW w:w="721" w:type="dxa"/>
            <w:vAlign w:val="center"/>
          </w:tcPr>
          <w:p w:rsidR="00BA6548" w:rsidRPr="005A78AB"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5A78AB" w:rsidRDefault="00BA6548" w:rsidP="00BA6548">
            <w:pPr>
              <w:jc w:val="center"/>
              <w:rPr>
                <w:rFonts w:ascii="GHEA Grapalat" w:hAnsi="GHEA Grapalat"/>
                <w:sz w:val="18"/>
                <w:szCs w:val="18"/>
                <w:lang w:val="hy-AM"/>
              </w:rPr>
            </w:pPr>
          </w:p>
        </w:tc>
        <w:tc>
          <w:tcPr>
            <w:tcW w:w="859" w:type="dxa"/>
            <w:vAlign w:val="center"/>
          </w:tcPr>
          <w:p w:rsidR="00BA6548" w:rsidRPr="005A78AB"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2250</w:t>
            </w:r>
          </w:p>
        </w:tc>
        <w:tc>
          <w:tcPr>
            <w:tcW w:w="1170"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2250</w:t>
            </w:r>
          </w:p>
        </w:tc>
        <w:tc>
          <w:tcPr>
            <w:tcW w:w="1139" w:type="dxa"/>
            <w:vAlign w:val="center"/>
          </w:tcPr>
          <w:p w:rsidR="00BA6548" w:rsidRDefault="00BA6548" w:rsidP="00BA6548">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351686" w:rsidTr="002F331B">
        <w:trPr>
          <w:trHeight w:val="225"/>
          <w:jc w:val="center"/>
        </w:trPr>
        <w:tc>
          <w:tcPr>
            <w:tcW w:w="1048" w:type="dxa"/>
            <w:vAlign w:val="center"/>
          </w:tcPr>
          <w:p w:rsidR="00BA6548" w:rsidRPr="005A78A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22811150/2</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Նոթատետրեր</w:t>
            </w:r>
          </w:p>
        </w:tc>
        <w:tc>
          <w:tcPr>
            <w:tcW w:w="1452" w:type="dxa"/>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 xml:space="preserve">Նոթատետր՝ Ա5 ձևաչափի, տողանի, </w:t>
            </w:r>
            <w:r w:rsidRPr="00F364DC">
              <w:rPr>
                <w:rFonts w:ascii="GHEA Grapalat" w:hAnsi="GHEA Grapalat"/>
                <w:sz w:val="18"/>
                <w:szCs w:val="18"/>
                <w:lang w:val="hy-AM"/>
              </w:rPr>
              <w:lastRenderedPageBreak/>
              <w:t>վերևից պարույրով: Ստվարաթղթե կազմով: Կազմը առանց նկարների, կանաչ և կապույտ գույների: Թերթերի քանակը՝ առնվազն 60: Չափը՝ առնվազն 200*120մմ: Թղթի գույնը սպիտակ:</w:t>
            </w:r>
          </w:p>
        </w:tc>
        <w:tc>
          <w:tcPr>
            <w:tcW w:w="721" w:type="dxa"/>
            <w:vAlign w:val="center"/>
          </w:tcPr>
          <w:p w:rsidR="00BA6548" w:rsidRPr="00351686" w:rsidRDefault="00BA6548" w:rsidP="00BA6548">
            <w:pPr>
              <w:jc w:val="center"/>
              <w:rPr>
                <w:rFonts w:ascii="GHEA Grapalat" w:hAnsi="GHEA Grapalat"/>
                <w:sz w:val="18"/>
                <w:szCs w:val="18"/>
                <w:lang w:val="hy-AM"/>
              </w:rPr>
            </w:pPr>
            <w:r w:rsidRPr="000A6718">
              <w:rPr>
                <w:rFonts w:ascii="GHEA Grapalat" w:hAnsi="GHEA Grapalat"/>
                <w:sz w:val="18"/>
                <w:szCs w:val="18"/>
                <w:lang w:val="hy-AM"/>
              </w:rPr>
              <w:lastRenderedPageBreak/>
              <w:t>հատ</w:t>
            </w:r>
          </w:p>
        </w:tc>
        <w:tc>
          <w:tcPr>
            <w:tcW w:w="716" w:type="dxa"/>
            <w:vAlign w:val="center"/>
          </w:tcPr>
          <w:p w:rsidR="00BA6548" w:rsidRPr="00351686" w:rsidRDefault="00BA6548" w:rsidP="00BA6548">
            <w:pPr>
              <w:jc w:val="center"/>
              <w:rPr>
                <w:rFonts w:ascii="GHEA Grapalat" w:hAnsi="GHEA Grapalat"/>
                <w:sz w:val="18"/>
                <w:szCs w:val="18"/>
                <w:lang w:val="hy-AM"/>
              </w:rPr>
            </w:pPr>
          </w:p>
        </w:tc>
        <w:tc>
          <w:tcPr>
            <w:tcW w:w="859" w:type="dxa"/>
            <w:vAlign w:val="center"/>
          </w:tcPr>
          <w:p w:rsidR="00BA6548" w:rsidRPr="00351686"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50</w:t>
            </w:r>
          </w:p>
        </w:tc>
        <w:tc>
          <w:tcPr>
            <w:tcW w:w="1170"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 xml:space="preserve">Երևան, </w:t>
            </w:r>
            <w:r w:rsidRPr="000A6718">
              <w:rPr>
                <w:rFonts w:ascii="GHEA Grapalat" w:hAnsi="GHEA Grapalat"/>
                <w:sz w:val="18"/>
                <w:szCs w:val="18"/>
                <w:lang w:val="hy-AM"/>
              </w:rPr>
              <w:lastRenderedPageBreak/>
              <w:t>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lastRenderedPageBreak/>
              <w:t>50</w:t>
            </w:r>
          </w:p>
        </w:tc>
        <w:tc>
          <w:tcPr>
            <w:tcW w:w="1139" w:type="dxa"/>
          </w:tcPr>
          <w:p w:rsidR="00BA6548" w:rsidRDefault="00BA6548" w:rsidP="00BA6548">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430575" w:rsidTr="002F331B">
        <w:trPr>
          <w:trHeight w:val="225"/>
          <w:jc w:val="center"/>
        </w:trPr>
        <w:tc>
          <w:tcPr>
            <w:tcW w:w="1048" w:type="dxa"/>
            <w:vAlign w:val="center"/>
          </w:tcPr>
          <w:p w:rsidR="00BA6548" w:rsidRPr="00815CCD"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24911200</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Սոսինձ /էմուլսիա/</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Սոսինձ էմուլսիա՝ նախատեսված թղթի, ստվարաթղթի, փայտի համար։ Պլաստիկե տարայով՝ առնվազն 250 գրամ տարողությամբ։</w:t>
            </w:r>
          </w:p>
        </w:tc>
        <w:tc>
          <w:tcPr>
            <w:tcW w:w="721" w:type="dxa"/>
            <w:vAlign w:val="center"/>
          </w:tcPr>
          <w:p w:rsidR="00BA6548" w:rsidRPr="002B729A"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4A7EE6" w:rsidRDefault="00BA6548" w:rsidP="00BA6548">
            <w:pPr>
              <w:rPr>
                <w:rFonts w:ascii="GHEA Grapalat" w:hAnsi="GHEA Grapalat"/>
                <w:sz w:val="18"/>
                <w:szCs w:val="18"/>
                <w:lang w:val="hy-AM"/>
              </w:rPr>
            </w:pPr>
          </w:p>
        </w:tc>
        <w:tc>
          <w:tcPr>
            <w:tcW w:w="859" w:type="dxa"/>
            <w:vAlign w:val="center"/>
          </w:tcPr>
          <w:p w:rsidR="00BA6548" w:rsidRPr="004A7EE6" w:rsidRDefault="00BA6548" w:rsidP="00BA6548">
            <w:pP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Pr>
                <w:rFonts w:ascii="GHEA Grapalat" w:hAnsi="GHEA Grapalat"/>
                <w:sz w:val="18"/>
                <w:szCs w:val="18"/>
                <w:lang w:val="hy-AM"/>
              </w:rPr>
              <w:t>170</w:t>
            </w:r>
          </w:p>
        </w:tc>
        <w:tc>
          <w:tcPr>
            <w:tcW w:w="1170" w:type="dxa"/>
            <w:vAlign w:val="center"/>
          </w:tcPr>
          <w:p w:rsidR="00BA6548" w:rsidRPr="000A6718" w:rsidRDefault="00BA6548" w:rsidP="00BA6548">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Pr>
                <w:rFonts w:ascii="GHEA Grapalat" w:hAnsi="GHEA Grapalat"/>
                <w:sz w:val="18"/>
                <w:szCs w:val="18"/>
                <w:lang w:val="hy-AM"/>
              </w:rPr>
              <w:t>170</w:t>
            </w:r>
          </w:p>
        </w:tc>
        <w:tc>
          <w:tcPr>
            <w:tcW w:w="1139" w:type="dxa"/>
          </w:tcPr>
          <w:p w:rsidR="00BA6548" w:rsidRDefault="00BA6548" w:rsidP="00BA6548">
            <w:pPr>
              <w:rPr>
                <w:rFonts w:ascii="GHEA Grapalat" w:hAnsi="GHEA Grapalat"/>
                <w:sz w:val="18"/>
                <w:szCs w:val="18"/>
                <w:lang w:val="hy-AM"/>
              </w:rPr>
            </w:pPr>
            <w:r w:rsidRPr="008276C2">
              <w:rPr>
                <w:rFonts w:ascii="GHEA Grapalat" w:hAnsi="GHEA Grapalat"/>
                <w:sz w:val="18"/>
                <w:szCs w:val="18"/>
                <w:lang w:val="hy-AM"/>
              </w:rPr>
              <w:t>*</w:t>
            </w:r>
          </w:p>
        </w:tc>
      </w:tr>
      <w:tr w:rsidR="00BA6548" w:rsidRPr="00333508" w:rsidTr="002F331B">
        <w:trPr>
          <w:trHeight w:val="225"/>
          <w:jc w:val="center"/>
        </w:trPr>
        <w:tc>
          <w:tcPr>
            <w:tcW w:w="1048" w:type="dxa"/>
            <w:vAlign w:val="center"/>
          </w:tcPr>
          <w:p w:rsidR="00BA6548" w:rsidRPr="00430575" w:rsidRDefault="00BA6548" w:rsidP="00BA6548">
            <w:pPr>
              <w:pStyle w:val="ListParagraph"/>
              <w:numPr>
                <w:ilvl w:val="0"/>
                <w:numId w:val="33"/>
              </w:numPr>
              <w:jc w:val="center"/>
              <w:rPr>
                <w:rFonts w:ascii="GHEA Grapalat" w:hAnsi="GHEA Grapalat"/>
                <w:sz w:val="20"/>
                <w:lang w:val="ru-RU"/>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30192100/2</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 xml:space="preserve">Ռետին </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2F331B">
            <w:pPr>
              <w:rPr>
                <w:rFonts w:ascii="GHEA Grapalat" w:hAnsi="GHEA Grapalat"/>
                <w:sz w:val="18"/>
                <w:szCs w:val="18"/>
                <w:lang w:val="hy-AM"/>
              </w:rPr>
            </w:pPr>
            <w:r w:rsidRPr="00F364DC">
              <w:rPr>
                <w:rFonts w:ascii="GHEA Grapalat" w:hAnsi="GHEA Grapalat"/>
                <w:sz w:val="18"/>
                <w:szCs w:val="18"/>
                <w:lang w:val="hy-AM"/>
              </w:rPr>
              <w:t>Ռետին փափուկ՝  պատրաստված բնական կաուչուկից, գրաֆիկական մատիտի հետքը հեռացնելու համար: Ուղղանկյունաձեւ, չափը՝ առնվազն 2,5*3,5 սմ: Գույնը՝ սպիտակ կամ կաթնագույն:</w:t>
            </w:r>
          </w:p>
        </w:tc>
        <w:tc>
          <w:tcPr>
            <w:tcW w:w="721" w:type="dxa"/>
            <w:vAlign w:val="center"/>
          </w:tcPr>
          <w:p w:rsidR="00BA6548" w:rsidRPr="00333508"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333508" w:rsidRDefault="00BA6548" w:rsidP="00BA6548">
            <w:pPr>
              <w:rPr>
                <w:rFonts w:ascii="GHEA Grapalat" w:hAnsi="GHEA Grapalat"/>
                <w:sz w:val="18"/>
                <w:szCs w:val="18"/>
                <w:lang w:val="hy-AM"/>
              </w:rPr>
            </w:pPr>
          </w:p>
        </w:tc>
        <w:tc>
          <w:tcPr>
            <w:tcW w:w="859" w:type="dxa"/>
            <w:vAlign w:val="center"/>
          </w:tcPr>
          <w:p w:rsidR="00BA6548" w:rsidRPr="00333508" w:rsidRDefault="00BA6548" w:rsidP="00BA6548">
            <w:pP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30</w:t>
            </w:r>
          </w:p>
        </w:tc>
        <w:tc>
          <w:tcPr>
            <w:tcW w:w="1170" w:type="dxa"/>
            <w:vAlign w:val="center"/>
          </w:tcPr>
          <w:p w:rsidR="00BA6548" w:rsidRPr="000A6718" w:rsidRDefault="00BA6548" w:rsidP="00BA6548">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30</w:t>
            </w:r>
          </w:p>
        </w:tc>
        <w:tc>
          <w:tcPr>
            <w:tcW w:w="1139" w:type="dxa"/>
          </w:tcPr>
          <w:p w:rsidR="00BA6548" w:rsidRDefault="00BA6548" w:rsidP="00BA6548">
            <w:pPr>
              <w:rPr>
                <w:rFonts w:ascii="GHEA Grapalat" w:hAnsi="GHEA Grapalat"/>
                <w:sz w:val="18"/>
                <w:szCs w:val="18"/>
                <w:lang w:val="hy-AM"/>
              </w:rPr>
            </w:pPr>
            <w:r w:rsidRPr="008276C2">
              <w:rPr>
                <w:rFonts w:ascii="GHEA Grapalat" w:hAnsi="GHEA Grapalat"/>
                <w:sz w:val="18"/>
                <w:szCs w:val="18"/>
                <w:lang w:val="hy-AM"/>
              </w:rPr>
              <w:t>*</w:t>
            </w:r>
          </w:p>
        </w:tc>
      </w:tr>
      <w:tr w:rsidR="00BA6548" w:rsidRPr="00A14598" w:rsidTr="002F331B">
        <w:trPr>
          <w:trHeight w:val="225"/>
          <w:jc w:val="center"/>
        </w:trPr>
        <w:tc>
          <w:tcPr>
            <w:tcW w:w="1048" w:type="dxa"/>
            <w:vAlign w:val="center"/>
          </w:tcPr>
          <w:p w:rsidR="00BA6548" w:rsidRPr="00333508"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30192114</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Թանաք, կնիքի բարձիկի համար</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Թանաք նախատեսված կնիքի բարձիկների համար։ Ծավալը առնվազն 30մլ։ Գույնը՝ կապույտ։</w:t>
            </w:r>
          </w:p>
        </w:tc>
        <w:tc>
          <w:tcPr>
            <w:tcW w:w="721" w:type="dxa"/>
            <w:vAlign w:val="center"/>
          </w:tcPr>
          <w:p w:rsidR="00BA6548" w:rsidRPr="00A1459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A14598" w:rsidRDefault="00BA6548" w:rsidP="00BA6548">
            <w:pPr>
              <w:jc w:val="center"/>
              <w:rPr>
                <w:rFonts w:ascii="GHEA Grapalat" w:hAnsi="GHEA Grapalat"/>
                <w:sz w:val="18"/>
                <w:szCs w:val="18"/>
                <w:lang w:val="hy-AM"/>
              </w:rPr>
            </w:pPr>
          </w:p>
        </w:tc>
        <w:tc>
          <w:tcPr>
            <w:tcW w:w="859" w:type="dxa"/>
            <w:vAlign w:val="center"/>
          </w:tcPr>
          <w:p w:rsidR="00BA6548" w:rsidRPr="00A14598"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5</w:t>
            </w:r>
          </w:p>
        </w:tc>
        <w:tc>
          <w:tcPr>
            <w:tcW w:w="1170"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5</w:t>
            </w:r>
          </w:p>
        </w:tc>
        <w:tc>
          <w:tcPr>
            <w:tcW w:w="1139" w:type="dxa"/>
          </w:tcPr>
          <w:p w:rsidR="00BA6548" w:rsidRDefault="00BA6548" w:rsidP="00BA6548">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482ADC" w:rsidTr="002F331B">
        <w:trPr>
          <w:trHeight w:val="225"/>
          <w:jc w:val="center"/>
        </w:trPr>
        <w:tc>
          <w:tcPr>
            <w:tcW w:w="1048" w:type="dxa"/>
            <w:vAlign w:val="center"/>
          </w:tcPr>
          <w:p w:rsidR="00BA6548" w:rsidRPr="00A14598"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30192121</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 xml:space="preserve">Գրիչ, գնդիկավոր </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 xml:space="preserve">Գրիչ գնդիկավոր, ծայրի տրամագիծը` առնվազն </w:t>
            </w:r>
            <w:r>
              <w:rPr>
                <w:rFonts w:ascii="GHEA Grapalat" w:hAnsi="GHEA Grapalat"/>
                <w:sz w:val="18"/>
                <w:szCs w:val="18"/>
                <w:lang w:val="hy-AM"/>
              </w:rPr>
              <w:t>1</w:t>
            </w:r>
            <w:r w:rsidRPr="00F364DC">
              <w:rPr>
                <w:rFonts w:ascii="GHEA Grapalat" w:hAnsi="GHEA Grapalat"/>
                <w:sz w:val="18"/>
                <w:szCs w:val="18"/>
                <w:lang w:val="hy-AM"/>
              </w:rPr>
              <w:t xml:space="preserve"> մմ</w:t>
            </w:r>
            <w:r>
              <w:rPr>
                <w:rFonts w:ascii="GHEA Grapalat" w:hAnsi="GHEA Grapalat"/>
                <w:sz w:val="18"/>
                <w:szCs w:val="18"/>
                <w:lang w:val="hy-AM"/>
              </w:rPr>
              <w:t>։</w:t>
            </w:r>
            <w:r w:rsidRPr="00F364DC">
              <w:rPr>
                <w:rFonts w:ascii="GHEA Grapalat" w:hAnsi="GHEA Grapalat"/>
                <w:sz w:val="18"/>
                <w:szCs w:val="18"/>
                <w:lang w:val="hy-AM"/>
              </w:rPr>
              <w:t xml:space="preserve"> </w:t>
            </w:r>
            <w:r>
              <w:rPr>
                <w:rFonts w:ascii="GHEA Grapalat" w:hAnsi="GHEA Grapalat"/>
                <w:sz w:val="18"/>
                <w:szCs w:val="18"/>
                <w:lang w:val="hy-AM"/>
              </w:rPr>
              <w:t>Մ</w:t>
            </w:r>
            <w:r w:rsidRPr="00F364DC">
              <w:rPr>
                <w:rFonts w:ascii="GHEA Grapalat" w:hAnsi="GHEA Grapalat"/>
                <w:sz w:val="18"/>
                <w:szCs w:val="18"/>
                <w:lang w:val="hy-AM"/>
              </w:rPr>
              <w:t>իջուկը` կապույտ</w:t>
            </w:r>
            <w:r>
              <w:rPr>
                <w:rFonts w:ascii="GHEA Grapalat" w:hAnsi="GHEA Grapalat"/>
                <w:sz w:val="18"/>
                <w:szCs w:val="18"/>
                <w:lang w:val="hy-AM"/>
              </w:rPr>
              <w:t xml:space="preserve"> /4900 հատ/</w:t>
            </w:r>
            <w:r w:rsidRPr="00F364DC">
              <w:rPr>
                <w:rFonts w:ascii="GHEA Grapalat" w:hAnsi="GHEA Grapalat"/>
                <w:sz w:val="18"/>
                <w:szCs w:val="18"/>
                <w:lang w:val="hy-AM"/>
              </w:rPr>
              <w:t>,</w:t>
            </w:r>
            <w:r>
              <w:rPr>
                <w:rFonts w:ascii="GHEA Grapalat" w:hAnsi="GHEA Grapalat"/>
                <w:sz w:val="18"/>
                <w:szCs w:val="18"/>
                <w:lang w:val="hy-AM"/>
              </w:rPr>
              <w:t xml:space="preserve"> կարմիր /50 հատ/, սև /50 հատ/։</w:t>
            </w:r>
          </w:p>
        </w:tc>
        <w:tc>
          <w:tcPr>
            <w:tcW w:w="721" w:type="dxa"/>
            <w:vAlign w:val="center"/>
          </w:tcPr>
          <w:p w:rsidR="00BA6548" w:rsidRPr="00482ADC"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482ADC" w:rsidRDefault="00BA6548" w:rsidP="00BA6548">
            <w:pPr>
              <w:jc w:val="center"/>
              <w:rPr>
                <w:rFonts w:ascii="GHEA Grapalat" w:hAnsi="GHEA Grapalat"/>
                <w:sz w:val="18"/>
                <w:szCs w:val="18"/>
                <w:lang w:val="hy-AM"/>
              </w:rPr>
            </w:pPr>
          </w:p>
        </w:tc>
        <w:tc>
          <w:tcPr>
            <w:tcW w:w="859" w:type="dxa"/>
            <w:vAlign w:val="center"/>
          </w:tcPr>
          <w:p w:rsidR="00BA6548" w:rsidRPr="00482ADC"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Pr>
                <w:rFonts w:ascii="GHEA Grapalat" w:hAnsi="GHEA Grapalat"/>
                <w:sz w:val="18"/>
                <w:szCs w:val="18"/>
                <w:lang w:val="hy-AM"/>
              </w:rPr>
              <w:t>5</w:t>
            </w:r>
            <w:r w:rsidRPr="000A6718">
              <w:rPr>
                <w:rFonts w:ascii="GHEA Grapalat" w:hAnsi="GHEA Grapalat"/>
                <w:sz w:val="18"/>
                <w:szCs w:val="18"/>
                <w:lang w:val="hy-AM"/>
              </w:rPr>
              <w:t>000</w:t>
            </w:r>
          </w:p>
        </w:tc>
        <w:tc>
          <w:tcPr>
            <w:tcW w:w="1170"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Pr>
                <w:rFonts w:ascii="GHEA Grapalat" w:hAnsi="GHEA Grapalat"/>
                <w:sz w:val="18"/>
                <w:szCs w:val="18"/>
                <w:lang w:val="hy-AM"/>
              </w:rPr>
              <w:t>5</w:t>
            </w:r>
            <w:r w:rsidRPr="000A6718">
              <w:rPr>
                <w:rFonts w:ascii="GHEA Grapalat" w:hAnsi="GHEA Grapalat"/>
                <w:sz w:val="18"/>
                <w:szCs w:val="18"/>
                <w:lang w:val="hy-AM"/>
              </w:rPr>
              <w:t>000</w:t>
            </w:r>
          </w:p>
        </w:tc>
        <w:tc>
          <w:tcPr>
            <w:tcW w:w="1139" w:type="dxa"/>
          </w:tcPr>
          <w:p w:rsidR="00BA6548" w:rsidRDefault="00BA6548" w:rsidP="00BA6548">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482ADC" w:rsidTr="002F331B">
        <w:trPr>
          <w:trHeight w:val="225"/>
          <w:jc w:val="center"/>
        </w:trPr>
        <w:tc>
          <w:tcPr>
            <w:tcW w:w="1048" w:type="dxa"/>
            <w:vAlign w:val="center"/>
          </w:tcPr>
          <w:p w:rsidR="00BA6548" w:rsidRPr="00A14598"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A54E94" w:rsidRDefault="00BA6548" w:rsidP="00BA6548">
            <w:pPr>
              <w:jc w:val="both"/>
              <w:rPr>
                <w:rFonts w:ascii="GHEA Grapalat" w:hAnsi="GHEA Grapalat"/>
                <w:sz w:val="18"/>
                <w:szCs w:val="18"/>
                <w:lang w:val="hy-AM"/>
              </w:rPr>
            </w:pPr>
            <w:r>
              <w:rPr>
                <w:rFonts w:ascii="GHEA Grapalat" w:hAnsi="GHEA Grapalat"/>
                <w:sz w:val="18"/>
                <w:szCs w:val="18"/>
                <w:lang w:val="hy-AM"/>
              </w:rPr>
              <w:t>30192128</w:t>
            </w:r>
          </w:p>
        </w:tc>
        <w:tc>
          <w:tcPr>
            <w:tcW w:w="2241" w:type="dxa"/>
            <w:vAlign w:val="center"/>
          </w:tcPr>
          <w:p w:rsidR="00BA6548" w:rsidRPr="00A54E94" w:rsidRDefault="00BA6548" w:rsidP="00BA6548">
            <w:pPr>
              <w:rPr>
                <w:rFonts w:ascii="GHEA Grapalat" w:hAnsi="GHEA Grapalat"/>
                <w:sz w:val="18"/>
                <w:szCs w:val="18"/>
                <w:lang w:val="hy-AM"/>
              </w:rPr>
            </w:pPr>
            <w:r>
              <w:rPr>
                <w:rFonts w:ascii="GHEA Grapalat" w:hAnsi="GHEA Grapalat"/>
                <w:sz w:val="18"/>
                <w:szCs w:val="18"/>
                <w:lang w:val="hy-AM"/>
              </w:rPr>
              <w:t>Գրիչ գելային</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6020D5" w:rsidRDefault="00BA6548" w:rsidP="00BA6548">
            <w:pPr>
              <w:rPr>
                <w:rFonts w:ascii="GHEA Grapalat" w:hAnsi="GHEA Grapalat"/>
                <w:sz w:val="18"/>
                <w:szCs w:val="18"/>
                <w:lang w:val="hy-AM"/>
              </w:rPr>
            </w:pPr>
            <w:r w:rsidRPr="006020D5">
              <w:rPr>
                <w:rFonts w:ascii="GHEA Grapalat" w:hAnsi="GHEA Grapalat"/>
                <w:sz w:val="18"/>
                <w:szCs w:val="18"/>
                <w:lang w:val="hy-AM"/>
              </w:rPr>
              <w:t>Գրիչ ռոլլերային գելային։ Հաստությունը առնվազն՝ 1.0 մմ։ Գույնը՝ կապույտ:</w:t>
            </w:r>
          </w:p>
          <w:p w:rsidR="00BA6548" w:rsidRPr="00F364DC" w:rsidRDefault="00BA6548" w:rsidP="00BA6548">
            <w:pPr>
              <w:rPr>
                <w:rFonts w:ascii="GHEA Grapalat" w:hAnsi="GHEA Grapalat"/>
                <w:sz w:val="18"/>
                <w:szCs w:val="18"/>
                <w:lang w:val="hy-AM"/>
              </w:rPr>
            </w:pPr>
          </w:p>
        </w:tc>
        <w:tc>
          <w:tcPr>
            <w:tcW w:w="721" w:type="dxa"/>
            <w:vAlign w:val="center"/>
          </w:tcPr>
          <w:p w:rsidR="00BA6548" w:rsidRPr="000A6718" w:rsidRDefault="00BA6548" w:rsidP="00BA6548">
            <w:pPr>
              <w:jc w:val="center"/>
              <w:rPr>
                <w:rFonts w:ascii="GHEA Grapalat" w:hAnsi="GHEA Grapalat"/>
                <w:sz w:val="18"/>
                <w:szCs w:val="18"/>
                <w:lang w:val="hy-AM"/>
              </w:rPr>
            </w:pPr>
            <w:r>
              <w:rPr>
                <w:rFonts w:ascii="GHEA Grapalat" w:hAnsi="GHEA Grapalat"/>
                <w:sz w:val="18"/>
                <w:szCs w:val="18"/>
                <w:lang w:val="hy-AM"/>
              </w:rPr>
              <w:t>հատ</w:t>
            </w:r>
          </w:p>
        </w:tc>
        <w:tc>
          <w:tcPr>
            <w:tcW w:w="716" w:type="dxa"/>
            <w:vAlign w:val="center"/>
          </w:tcPr>
          <w:p w:rsidR="00BA6548" w:rsidRPr="00482ADC" w:rsidRDefault="00BA6548" w:rsidP="00BA6548">
            <w:pPr>
              <w:jc w:val="center"/>
              <w:rPr>
                <w:rFonts w:ascii="GHEA Grapalat" w:hAnsi="GHEA Grapalat"/>
                <w:sz w:val="18"/>
                <w:szCs w:val="18"/>
                <w:lang w:val="hy-AM"/>
              </w:rPr>
            </w:pPr>
          </w:p>
        </w:tc>
        <w:tc>
          <w:tcPr>
            <w:tcW w:w="859" w:type="dxa"/>
            <w:vAlign w:val="center"/>
          </w:tcPr>
          <w:p w:rsidR="00BA6548" w:rsidRPr="00482ADC" w:rsidRDefault="00BA6548" w:rsidP="00BA6548">
            <w:pPr>
              <w:jc w:val="center"/>
              <w:rPr>
                <w:rFonts w:ascii="GHEA Grapalat" w:hAnsi="GHEA Grapalat"/>
                <w:sz w:val="18"/>
                <w:szCs w:val="18"/>
                <w:lang w:val="hy-AM"/>
              </w:rPr>
            </w:pPr>
          </w:p>
        </w:tc>
        <w:tc>
          <w:tcPr>
            <w:tcW w:w="941" w:type="dxa"/>
            <w:vAlign w:val="center"/>
          </w:tcPr>
          <w:p w:rsidR="00BA6548" w:rsidRPr="000A6718" w:rsidRDefault="00BA6548" w:rsidP="00BA6548">
            <w:pPr>
              <w:jc w:val="center"/>
              <w:rPr>
                <w:rFonts w:ascii="GHEA Grapalat" w:hAnsi="GHEA Grapalat"/>
                <w:sz w:val="18"/>
                <w:szCs w:val="18"/>
                <w:lang w:val="hy-AM"/>
              </w:rPr>
            </w:pPr>
            <w:r>
              <w:rPr>
                <w:rFonts w:ascii="GHEA Grapalat" w:hAnsi="GHEA Grapalat"/>
                <w:sz w:val="18"/>
                <w:szCs w:val="18"/>
                <w:lang w:val="hy-AM"/>
              </w:rPr>
              <w:t>15</w:t>
            </w:r>
          </w:p>
        </w:tc>
        <w:tc>
          <w:tcPr>
            <w:tcW w:w="1170" w:type="dxa"/>
            <w:vAlign w:val="center"/>
          </w:tcPr>
          <w:p w:rsidR="00BA6548" w:rsidRPr="006020D5" w:rsidRDefault="00BA6548" w:rsidP="00C833F4">
            <w:pPr>
              <w:jc w:val="center"/>
              <w:rPr>
                <w:rFonts w:ascii="GHEA Grapalat" w:hAnsi="GHEA Grapalat"/>
                <w:sz w:val="18"/>
                <w:szCs w:val="18"/>
                <w:lang w:val="hy-AM"/>
              </w:rPr>
            </w:pPr>
            <w:r w:rsidRPr="006020D5">
              <w:rPr>
                <w:rFonts w:ascii="GHEA Grapalat" w:hAnsi="GHEA Grapalat"/>
                <w:sz w:val="18"/>
                <w:szCs w:val="18"/>
                <w:lang w:val="hy-AM"/>
              </w:rPr>
              <w:t>ք</w:t>
            </w:r>
            <w:r w:rsidRPr="006020D5">
              <w:rPr>
                <w:rFonts w:ascii="Cambria Math" w:hAnsi="Cambria Math" w:cs="Cambria Math"/>
                <w:sz w:val="18"/>
                <w:szCs w:val="18"/>
                <w:lang w:val="hy-AM"/>
              </w:rPr>
              <w:t>․</w:t>
            </w:r>
            <w:r w:rsidRPr="006020D5">
              <w:rPr>
                <w:rFonts w:ascii="GHEA Grapalat" w:hAnsi="GHEA Grapalat"/>
                <w:sz w:val="18"/>
                <w:szCs w:val="18"/>
                <w:lang w:val="hy-AM"/>
              </w:rPr>
              <w:t>Երևան, Մ</w:t>
            </w:r>
            <w:r w:rsidRPr="006020D5">
              <w:rPr>
                <w:rFonts w:ascii="Cambria Math" w:hAnsi="Cambria Math" w:cs="Cambria Math"/>
                <w:sz w:val="18"/>
                <w:szCs w:val="18"/>
                <w:lang w:val="hy-AM"/>
              </w:rPr>
              <w:t>․</w:t>
            </w:r>
            <w:r w:rsidRPr="006020D5">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Pr>
                <w:rFonts w:ascii="GHEA Grapalat" w:hAnsi="GHEA Grapalat"/>
                <w:sz w:val="18"/>
                <w:szCs w:val="18"/>
                <w:lang w:val="hy-AM"/>
              </w:rPr>
              <w:t>15</w:t>
            </w:r>
          </w:p>
        </w:tc>
        <w:tc>
          <w:tcPr>
            <w:tcW w:w="1139" w:type="dxa"/>
          </w:tcPr>
          <w:p w:rsidR="00BA6548" w:rsidRPr="008276C2" w:rsidRDefault="00BA6548" w:rsidP="00BA6548">
            <w:pPr>
              <w:jc w:val="center"/>
              <w:rPr>
                <w:rFonts w:ascii="GHEA Grapalat" w:hAnsi="GHEA Grapalat"/>
                <w:sz w:val="18"/>
                <w:szCs w:val="18"/>
                <w:lang w:val="hy-AM"/>
              </w:rPr>
            </w:pPr>
          </w:p>
        </w:tc>
      </w:tr>
      <w:tr w:rsidR="00BA6548" w:rsidRPr="003D3AFB" w:rsidTr="002F331B">
        <w:trPr>
          <w:trHeight w:val="225"/>
          <w:jc w:val="center"/>
        </w:trPr>
        <w:tc>
          <w:tcPr>
            <w:tcW w:w="1048" w:type="dxa"/>
            <w:vAlign w:val="center"/>
          </w:tcPr>
          <w:p w:rsidR="00BA6548" w:rsidRPr="00482ADC"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30192125/1</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 xml:space="preserve">Մարկեր ֆլիպչարտի </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C833F4">
            <w:pPr>
              <w:rPr>
                <w:rFonts w:ascii="GHEA Grapalat" w:hAnsi="GHEA Grapalat"/>
                <w:sz w:val="18"/>
                <w:szCs w:val="18"/>
                <w:lang w:val="hy-AM"/>
              </w:rPr>
            </w:pPr>
            <w:r w:rsidRPr="00F364DC">
              <w:rPr>
                <w:rFonts w:ascii="GHEA Grapalat" w:hAnsi="GHEA Grapalat"/>
                <w:sz w:val="18"/>
                <w:szCs w:val="18"/>
                <w:lang w:val="hy-AM"/>
              </w:rPr>
              <w:t>Մարկեր՝ նախատեսված ֆլիպչարտի թղթի վրա գրելու համար, գնդաձև եզրով, գրվածքի հաստությունը առնվազն 2-3մմ:   Գույնը՝ կարմիր, կանաչ, կապույտ, սև:</w:t>
            </w:r>
          </w:p>
        </w:tc>
        <w:tc>
          <w:tcPr>
            <w:tcW w:w="721" w:type="dxa"/>
            <w:vAlign w:val="center"/>
          </w:tcPr>
          <w:p w:rsidR="00BA6548" w:rsidRPr="003D3AFB"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3D3AFB" w:rsidRDefault="00BA6548" w:rsidP="00BA6548">
            <w:pPr>
              <w:rPr>
                <w:rFonts w:ascii="GHEA Grapalat" w:hAnsi="GHEA Grapalat"/>
                <w:sz w:val="18"/>
                <w:szCs w:val="18"/>
                <w:lang w:val="hy-AM"/>
              </w:rPr>
            </w:pPr>
          </w:p>
        </w:tc>
        <w:tc>
          <w:tcPr>
            <w:tcW w:w="859" w:type="dxa"/>
            <w:vAlign w:val="center"/>
          </w:tcPr>
          <w:p w:rsidR="00BA6548" w:rsidRPr="003D3AFB" w:rsidRDefault="00BA6548" w:rsidP="00BA6548">
            <w:pPr>
              <w:rPr>
                <w:rFonts w:ascii="GHEA Grapalat" w:hAnsi="GHEA Grapalat"/>
                <w:sz w:val="18"/>
                <w:szCs w:val="18"/>
                <w:lang w:val="hy-AM"/>
              </w:rPr>
            </w:pPr>
          </w:p>
        </w:tc>
        <w:tc>
          <w:tcPr>
            <w:tcW w:w="941" w:type="dxa"/>
            <w:vAlign w:val="center"/>
          </w:tcPr>
          <w:p w:rsidR="00BA6548" w:rsidRDefault="00C833F4" w:rsidP="00C833F4">
            <w:pPr>
              <w:jc w:val="center"/>
              <w:rPr>
                <w:rFonts w:ascii="GHEA Grapalat" w:hAnsi="GHEA Grapalat"/>
                <w:sz w:val="18"/>
                <w:szCs w:val="18"/>
                <w:lang w:val="hy-AM"/>
              </w:rPr>
            </w:pPr>
            <w:r>
              <w:rPr>
                <w:rFonts w:ascii="GHEA Grapalat" w:hAnsi="GHEA Grapalat"/>
                <w:sz w:val="18"/>
                <w:szCs w:val="18"/>
                <w:lang w:val="hy-AM"/>
              </w:rPr>
              <w:t>3</w:t>
            </w:r>
            <w:r w:rsidR="00BA6548" w:rsidRPr="000A6718">
              <w:rPr>
                <w:rFonts w:ascii="GHEA Grapalat" w:hAnsi="GHEA Grapalat"/>
                <w:sz w:val="18"/>
                <w:szCs w:val="18"/>
                <w:lang w:val="hy-AM"/>
              </w:rPr>
              <w:t>0</w:t>
            </w:r>
          </w:p>
        </w:tc>
        <w:tc>
          <w:tcPr>
            <w:tcW w:w="1170" w:type="dxa"/>
            <w:vAlign w:val="center"/>
          </w:tcPr>
          <w:p w:rsidR="00BA6548" w:rsidRPr="000A6718" w:rsidRDefault="00BA6548" w:rsidP="00C833F4">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C833F4" w:rsidP="00C833F4">
            <w:pPr>
              <w:jc w:val="center"/>
              <w:rPr>
                <w:rFonts w:ascii="GHEA Grapalat" w:hAnsi="GHEA Grapalat"/>
                <w:sz w:val="18"/>
                <w:szCs w:val="18"/>
                <w:lang w:val="hy-AM"/>
              </w:rPr>
            </w:pPr>
            <w:r>
              <w:rPr>
                <w:rFonts w:ascii="GHEA Grapalat" w:hAnsi="GHEA Grapalat"/>
                <w:sz w:val="18"/>
                <w:szCs w:val="18"/>
                <w:lang w:val="hy-AM"/>
              </w:rPr>
              <w:t>3</w:t>
            </w:r>
            <w:r w:rsidR="00BA6548" w:rsidRPr="000A6718">
              <w:rPr>
                <w:rFonts w:ascii="GHEA Grapalat" w:hAnsi="GHEA Grapalat"/>
                <w:sz w:val="18"/>
                <w:szCs w:val="18"/>
                <w:lang w:val="hy-AM"/>
              </w:rPr>
              <w:t>0</w:t>
            </w:r>
          </w:p>
        </w:tc>
        <w:tc>
          <w:tcPr>
            <w:tcW w:w="1139" w:type="dxa"/>
            <w:vAlign w:val="center"/>
          </w:tcPr>
          <w:p w:rsidR="00BA6548" w:rsidRDefault="00BA6548" w:rsidP="00C833F4">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430575" w:rsidTr="002F331B">
        <w:trPr>
          <w:trHeight w:val="225"/>
          <w:jc w:val="center"/>
        </w:trPr>
        <w:tc>
          <w:tcPr>
            <w:tcW w:w="1048" w:type="dxa"/>
            <w:vAlign w:val="center"/>
          </w:tcPr>
          <w:p w:rsidR="00BA6548" w:rsidRPr="003D3AF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30192125/2</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Մարկերներ գրատախտակի</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Մարկեր՝ նախատեսված մագնիսային գրատախտակի վրա գրելու համար, գնդաձև եզրով, գրվածքի հաստությունը առնվազն 2-3 մմ: Մաքրման եղանակը՝ չոր:  Գույնը՝ կարմիր, կանաչ, կապույտ, սև:</w:t>
            </w:r>
          </w:p>
        </w:tc>
        <w:tc>
          <w:tcPr>
            <w:tcW w:w="72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E047A3" w:rsidRDefault="00BA6548" w:rsidP="00BA6548">
            <w:pPr>
              <w:jc w:val="center"/>
              <w:rPr>
                <w:rFonts w:ascii="GHEA Grapalat" w:hAnsi="GHEA Grapalat"/>
                <w:sz w:val="18"/>
                <w:szCs w:val="18"/>
                <w:lang w:val="hy-AM"/>
              </w:rPr>
            </w:pPr>
          </w:p>
        </w:tc>
        <w:tc>
          <w:tcPr>
            <w:tcW w:w="859" w:type="dxa"/>
            <w:vAlign w:val="center"/>
          </w:tcPr>
          <w:p w:rsidR="00BA6548" w:rsidRPr="00E047A3"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250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250</w:t>
            </w:r>
          </w:p>
        </w:tc>
        <w:tc>
          <w:tcPr>
            <w:tcW w:w="1139" w:type="dxa"/>
            <w:vAlign w:val="center"/>
          </w:tcPr>
          <w:p w:rsidR="00BA6548" w:rsidRDefault="00BA6548" w:rsidP="00C833F4">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7C771D" w:rsidTr="002F331B">
        <w:trPr>
          <w:trHeight w:val="225"/>
          <w:jc w:val="center"/>
        </w:trPr>
        <w:tc>
          <w:tcPr>
            <w:tcW w:w="1048" w:type="dxa"/>
            <w:vAlign w:val="center"/>
          </w:tcPr>
          <w:p w:rsidR="00BA6548" w:rsidRPr="00430575" w:rsidRDefault="00BA6548" w:rsidP="00BA6548">
            <w:pPr>
              <w:pStyle w:val="ListParagraph"/>
              <w:numPr>
                <w:ilvl w:val="0"/>
                <w:numId w:val="33"/>
              </w:numPr>
              <w:jc w:val="center"/>
              <w:rPr>
                <w:rFonts w:ascii="GHEA Grapalat" w:hAnsi="GHEA Grapalat"/>
                <w:sz w:val="20"/>
                <w:lang w:val="ru-RU"/>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30192125/3</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Մարկերներ ընդգծիչ</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Մարկեր՝ նախատեսված թղթի վրա տեքստը ընդգծելու համար, թեք եզրով, գրվածքի հաստությունը առնվազն 2-4,5 մմ: Տարբեր գույների:</w:t>
            </w:r>
          </w:p>
        </w:tc>
        <w:tc>
          <w:tcPr>
            <w:tcW w:w="721" w:type="dxa"/>
            <w:vAlign w:val="center"/>
          </w:tcPr>
          <w:p w:rsidR="00BA6548" w:rsidRPr="007C771D"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7C771D" w:rsidRDefault="00BA6548" w:rsidP="00BA6548">
            <w:pPr>
              <w:jc w:val="center"/>
              <w:rPr>
                <w:rFonts w:ascii="GHEA Grapalat" w:hAnsi="GHEA Grapalat"/>
                <w:sz w:val="18"/>
                <w:szCs w:val="18"/>
                <w:lang w:val="hy-AM"/>
              </w:rPr>
            </w:pPr>
          </w:p>
        </w:tc>
        <w:tc>
          <w:tcPr>
            <w:tcW w:w="859" w:type="dxa"/>
            <w:vAlign w:val="center"/>
          </w:tcPr>
          <w:p w:rsidR="00BA6548" w:rsidRPr="007C771D" w:rsidRDefault="00BA6548" w:rsidP="00BA6548">
            <w:pPr>
              <w:jc w:val="center"/>
              <w:rPr>
                <w:rFonts w:ascii="GHEA Grapalat" w:hAnsi="GHEA Grapalat"/>
                <w:sz w:val="18"/>
                <w:szCs w:val="18"/>
                <w:lang w:val="hy-AM"/>
              </w:rPr>
            </w:pPr>
          </w:p>
        </w:tc>
        <w:tc>
          <w:tcPr>
            <w:tcW w:w="941" w:type="dxa"/>
            <w:vAlign w:val="center"/>
          </w:tcPr>
          <w:p w:rsidR="00BA6548" w:rsidRDefault="00C833F4" w:rsidP="00BA6548">
            <w:pPr>
              <w:jc w:val="center"/>
              <w:rPr>
                <w:rFonts w:ascii="GHEA Grapalat" w:hAnsi="GHEA Grapalat"/>
                <w:sz w:val="18"/>
                <w:szCs w:val="18"/>
                <w:lang w:val="hy-AM"/>
              </w:rPr>
            </w:pPr>
            <w:r>
              <w:rPr>
                <w:rFonts w:ascii="GHEA Grapalat" w:hAnsi="GHEA Grapalat"/>
                <w:sz w:val="18"/>
                <w:szCs w:val="18"/>
                <w:lang w:val="hy-AM"/>
              </w:rPr>
              <w:t>50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C833F4" w:rsidP="00BA6548">
            <w:pPr>
              <w:jc w:val="center"/>
              <w:rPr>
                <w:rFonts w:ascii="GHEA Grapalat" w:hAnsi="GHEA Grapalat"/>
                <w:sz w:val="18"/>
                <w:szCs w:val="18"/>
                <w:lang w:val="hy-AM"/>
              </w:rPr>
            </w:pPr>
            <w:r>
              <w:rPr>
                <w:rFonts w:ascii="GHEA Grapalat" w:hAnsi="GHEA Grapalat"/>
                <w:sz w:val="18"/>
                <w:szCs w:val="18"/>
                <w:lang w:val="hy-AM"/>
              </w:rPr>
              <w:t>50</w:t>
            </w:r>
          </w:p>
        </w:tc>
        <w:tc>
          <w:tcPr>
            <w:tcW w:w="1139" w:type="dxa"/>
            <w:vAlign w:val="center"/>
          </w:tcPr>
          <w:p w:rsidR="00BA6548" w:rsidRDefault="00BA6548" w:rsidP="00C833F4">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430575" w:rsidTr="002F331B">
        <w:trPr>
          <w:trHeight w:val="953"/>
          <w:jc w:val="center"/>
        </w:trPr>
        <w:tc>
          <w:tcPr>
            <w:tcW w:w="1048" w:type="dxa"/>
            <w:vAlign w:val="center"/>
          </w:tcPr>
          <w:p w:rsidR="00BA6548" w:rsidRPr="007C771D"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30192130/1</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Մատիտ սրվող</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Մատիտ հասարակ՝ սև գրաֆիտով, սրած, ռետինով: Երկարությունը առնվազն 190մմ, փայտե իրանով: Խտությունը՝ 2HB  կամ համարժեք:</w:t>
            </w:r>
          </w:p>
        </w:tc>
        <w:tc>
          <w:tcPr>
            <w:tcW w:w="721" w:type="dxa"/>
            <w:vAlign w:val="center"/>
          </w:tcPr>
          <w:p w:rsidR="00BA6548" w:rsidRPr="00934649"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E047A3" w:rsidRDefault="00BA6548" w:rsidP="00BA6548">
            <w:pPr>
              <w:rPr>
                <w:rFonts w:ascii="GHEA Grapalat" w:hAnsi="GHEA Grapalat"/>
                <w:sz w:val="18"/>
                <w:szCs w:val="18"/>
                <w:lang w:val="hy-AM"/>
              </w:rPr>
            </w:pPr>
          </w:p>
        </w:tc>
        <w:tc>
          <w:tcPr>
            <w:tcW w:w="859" w:type="dxa"/>
            <w:vAlign w:val="center"/>
          </w:tcPr>
          <w:p w:rsidR="00BA6548" w:rsidRPr="00E047A3" w:rsidRDefault="00BA6548" w:rsidP="00BA6548">
            <w:pPr>
              <w:rPr>
                <w:rFonts w:ascii="GHEA Grapalat" w:hAnsi="GHEA Grapalat"/>
                <w:sz w:val="18"/>
                <w:szCs w:val="18"/>
                <w:lang w:val="hy-AM"/>
              </w:rPr>
            </w:pPr>
          </w:p>
        </w:tc>
        <w:tc>
          <w:tcPr>
            <w:tcW w:w="941" w:type="dxa"/>
            <w:vAlign w:val="center"/>
          </w:tcPr>
          <w:p w:rsidR="00BA6548" w:rsidRDefault="00C833F4" w:rsidP="00C833F4">
            <w:pPr>
              <w:jc w:val="center"/>
              <w:rPr>
                <w:rFonts w:ascii="GHEA Grapalat" w:hAnsi="GHEA Grapalat"/>
                <w:sz w:val="18"/>
                <w:szCs w:val="18"/>
                <w:lang w:val="hy-AM"/>
              </w:rPr>
            </w:pPr>
            <w:r>
              <w:rPr>
                <w:rFonts w:ascii="GHEA Grapalat" w:hAnsi="GHEA Grapalat"/>
                <w:sz w:val="18"/>
                <w:szCs w:val="18"/>
                <w:lang w:val="hy-AM"/>
              </w:rPr>
              <w:t>1000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C833F4" w:rsidP="00C833F4">
            <w:pPr>
              <w:jc w:val="center"/>
              <w:rPr>
                <w:rFonts w:ascii="GHEA Grapalat" w:hAnsi="GHEA Grapalat"/>
                <w:sz w:val="18"/>
                <w:szCs w:val="18"/>
                <w:lang w:val="hy-AM"/>
              </w:rPr>
            </w:pPr>
            <w:r>
              <w:rPr>
                <w:rFonts w:ascii="GHEA Grapalat" w:hAnsi="GHEA Grapalat"/>
                <w:sz w:val="18"/>
                <w:szCs w:val="18"/>
                <w:lang w:val="hy-AM"/>
              </w:rPr>
              <w:t>1000</w:t>
            </w:r>
          </w:p>
        </w:tc>
        <w:tc>
          <w:tcPr>
            <w:tcW w:w="1139" w:type="dxa"/>
            <w:vAlign w:val="center"/>
          </w:tcPr>
          <w:p w:rsidR="00BA6548" w:rsidRDefault="00BA6548" w:rsidP="00C833F4">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5A78AB" w:rsidTr="002F331B">
        <w:trPr>
          <w:trHeight w:val="225"/>
          <w:jc w:val="center"/>
        </w:trPr>
        <w:tc>
          <w:tcPr>
            <w:tcW w:w="1048" w:type="dxa"/>
            <w:vAlign w:val="center"/>
          </w:tcPr>
          <w:p w:rsidR="00BA6548" w:rsidRPr="00430575" w:rsidRDefault="00BA6548" w:rsidP="00BA6548">
            <w:pPr>
              <w:pStyle w:val="ListParagraph"/>
              <w:numPr>
                <w:ilvl w:val="0"/>
                <w:numId w:val="33"/>
              </w:numPr>
              <w:jc w:val="center"/>
              <w:rPr>
                <w:rFonts w:ascii="GHEA Grapalat" w:hAnsi="GHEA Grapalat"/>
                <w:sz w:val="20"/>
                <w:lang w:val="ru-RU"/>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30192133</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Սրիչներ</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Սրիչ մետաղական՝ նախատեսված մեկ գրաֆիտե մատիտ սրելու համար:</w:t>
            </w:r>
          </w:p>
          <w:p w:rsidR="00BA6548" w:rsidRPr="00F364DC" w:rsidRDefault="00BA6548" w:rsidP="00BA6548">
            <w:pPr>
              <w:rPr>
                <w:rFonts w:ascii="GHEA Grapalat" w:hAnsi="GHEA Grapalat"/>
                <w:sz w:val="18"/>
                <w:szCs w:val="18"/>
                <w:lang w:val="hy-AM"/>
              </w:rPr>
            </w:pPr>
          </w:p>
        </w:tc>
        <w:tc>
          <w:tcPr>
            <w:tcW w:w="721" w:type="dxa"/>
            <w:vAlign w:val="center"/>
          </w:tcPr>
          <w:p w:rsidR="00BA6548" w:rsidRPr="005A78AB" w:rsidRDefault="00BA6548" w:rsidP="00BA6548">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5A78AB" w:rsidRDefault="00BA6548" w:rsidP="00BA6548">
            <w:pPr>
              <w:rPr>
                <w:rFonts w:ascii="GHEA Grapalat" w:hAnsi="GHEA Grapalat"/>
                <w:sz w:val="18"/>
                <w:szCs w:val="18"/>
                <w:lang w:val="hy-AM"/>
              </w:rPr>
            </w:pPr>
          </w:p>
        </w:tc>
        <w:tc>
          <w:tcPr>
            <w:tcW w:w="859" w:type="dxa"/>
            <w:vAlign w:val="center"/>
          </w:tcPr>
          <w:p w:rsidR="00BA6548" w:rsidRPr="005A78AB" w:rsidRDefault="00BA6548" w:rsidP="00BA6548">
            <w:pPr>
              <w:rPr>
                <w:rFonts w:ascii="GHEA Grapalat" w:hAnsi="GHEA Grapalat"/>
                <w:sz w:val="18"/>
                <w:szCs w:val="18"/>
                <w:lang w:val="hy-AM"/>
              </w:rPr>
            </w:pPr>
          </w:p>
        </w:tc>
        <w:tc>
          <w:tcPr>
            <w:tcW w:w="941" w:type="dxa"/>
            <w:vAlign w:val="center"/>
          </w:tcPr>
          <w:p w:rsidR="00BA6548" w:rsidRDefault="00C833F4" w:rsidP="00C833F4">
            <w:pPr>
              <w:jc w:val="center"/>
              <w:rPr>
                <w:rFonts w:ascii="GHEA Grapalat" w:hAnsi="GHEA Grapalat"/>
                <w:sz w:val="18"/>
                <w:szCs w:val="18"/>
                <w:lang w:val="hy-AM"/>
              </w:rPr>
            </w:pPr>
            <w:r>
              <w:rPr>
                <w:rFonts w:ascii="GHEA Grapalat" w:hAnsi="GHEA Grapalat"/>
                <w:sz w:val="18"/>
                <w:szCs w:val="18"/>
                <w:lang w:val="hy-AM"/>
              </w:rPr>
              <w:t>150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w:t>
            </w:r>
          </w:p>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C833F4" w:rsidP="00C833F4">
            <w:pPr>
              <w:jc w:val="center"/>
              <w:rPr>
                <w:rFonts w:ascii="GHEA Grapalat" w:hAnsi="GHEA Grapalat"/>
                <w:sz w:val="18"/>
                <w:szCs w:val="18"/>
                <w:lang w:val="hy-AM"/>
              </w:rPr>
            </w:pPr>
            <w:r>
              <w:rPr>
                <w:rFonts w:ascii="GHEA Grapalat" w:hAnsi="GHEA Grapalat"/>
                <w:sz w:val="18"/>
                <w:szCs w:val="18"/>
                <w:lang w:val="hy-AM"/>
              </w:rPr>
              <w:t>150</w:t>
            </w:r>
          </w:p>
        </w:tc>
        <w:tc>
          <w:tcPr>
            <w:tcW w:w="1139" w:type="dxa"/>
            <w:vAlign w:val="center"/>
          </w:tcPr>
          <w:p w:rsidR="00BA6548" w:rsidRDefault="00BA6548" w:rsidP="00C833F4">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9C2FB6" w:rsidTr="002F331B">
        <w:trPr>
          <w:trHeight w:val="225"/>
          <w:jc w:val="center"/>
        </w:trPr>
        <w:tc>
          <w:tcPr>
            <w:tcW w:w="1048" w:type="dxa"/>
            <w:vAlign w:val="center"/>
          </w:tcPr>
          <w:p w:rsidR="00BA6548" w:rsidRPr="005A78A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Arial"/>
                <w:sz w:val="18"/>
                <w:szCs w:val="18"/>
                <w:lang w:val="hy-AM"/>
              </w:rPr>
            </w:pPr>
            <w:r w:rsidRPr="00DE7A88">
              <w:rPr>
                <w:rFonts w:ascii="GHEA Grapalat" w:hAnsi="GHEA Grapalat"/>
                <w:sz w:val="18"/>
                <w:szCs w:val="18"/>
              </w:rPr>
              <w:t>30192160</w:t>
            </w:r>
          </w:p>
        </w:tc>
        <w:tc>
          <w:tcPr>
            <w:tcW w:w="2241" w:type="dxa"/>
            <w:vAlign w:val="center"/>
          </w:tcPr>
          <w:p w:rsidR="00BA6548" w:rsidRPr="00F364DC" w:rsidRDefault="00BA6548" w:rsidP="00BA6548">
            <w:pPr>
              <w:rPr>
                <w:rFonts w:ascii="GHEA Grapalat" w:hAnsi="GHEA Grapalat" w:cs="Arial"/>
                <w:sz w:val="18"/>
                <w:szCs w:val="18"/>
                <w:lang w:val="hy-AM"/>
              </w:rPr>
            </w:pPr>
            <w:r w:rsidRPr="00F364DC">
              <w:rPr>
                <w:rFonts w:ascii="GHEA Grapalat" w:hAnsi="GHEA Grapalat"/>
                <w:sz w:val="18"/>
                <w:szCs w:val="18"/>
              </w:rPr>
              <w:t>Շտրիխ գրիչ</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Ուղղիչ սպիտակ հեղուկ գրիչով՝ նախատեսված  տպագրվածը ուղղելու համար, մետաղյա ծայրով: Արագ չորացող: Առնվազն 8 մլ:</w:t>
            </w:r>
          </w:p>
        </w:tc>
        <w:tc>
          <w:tcPr>
            <w:tcW w:w="721" w:type="dxa"/>
            <w:vAlign w:val="center"/>
          </w:tcPr>
          <w:p w:rsidR="00BA6548" w:rsidRPr="009C2FB6"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9C2FB6" w:rsidRDefault="00BA6548" w:rsidP="00BA6548">
            <w:pPr>
              <w:jc w:val="center"/>
              <w:rPr>
                <w:rFonts w:ascii="GHEA Grapalat" w:hAnsi="GHEA Grapalat"/>
                <w:sz w:val="18"/>
                <w:szCs w:val="18"/>
                <w:lang w:val="hy-AM"/>
              </w:rPr>
            </w:pPr>
          </w:p>
        </w:tc>
        <w:tc>
          <w:tcPr>
            <w:tcW w:w="859" w:type="dxa"/>
            <w:vAlign w:val="center"/>
          </w:tcPr>
          <w:p w:rsidR="00BA6548" w:rsidRPr="009C2FB6" w:rsidRDefault="00BA6548" w:rsidP="00BA6548">
            <w:pPr>
              <w:jc w:val="center"/>
              <w:rPr>
                <w:rFonts w:ascii="GHEA Grapalat" w:hAnsi="GHEA Grapalat"/>
                <w:sz w:val="18"/>
                <w:szCs w:val="18"/>
                <w:lang w:val="hy-AM"/>
              </w:rPr>
            </w:pPr>
          </w:p>
        </w:tc>
        <w:tc>
          <w:tcPr>
            <w:tcW w:w="941" w:type="dxa"/>
            <w:vAlign w:val="center"/>
          </w:tcPr>
          <w:p w:rsidR="00BA654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20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w:t>
            </w:r>
          </w:p>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20</w:t>
            </w:r>
          </w:p>
        </w:tc>
        <w:tc>
          <w:tcPr>
            <w:tcW w:w="1139" w:type="dxa"/>
            <w:vAlign w:val="center"/>
          </w:tcPr>
          <w:p w:rsidR="00BA6548" w:rsidRDefault="00BA6548" w:rsidP="00C833F4">
            <w:pPr>
              <w:jc w:val="center"/>
              <w:rPr>
                <w:rFonts w:ascii="GHEA Grapalat" w:hAnsi="GHEA Grapalat"/>
                <w:sz w:val="18"/>
                <w:szCs w:val="18"/>
                <w:lang w:val="hy-AM"/>
              </w:rPr>
            </w:pPr>
            <w:r w:rsidRPr="008276C2">
              <w:rPr>
                <w:rFonts w:ascii="GHEA Grapalat" w:hAnsi="GHEA Grapalat"/>
                <w:sz w:val="18"/>
                <w:szCs w:val="18"/>
                <w:lang w:val="hy-AM"/>
              </w:rPr>
              <w:t>*</w:t>
            </w:r>
          </w:p>
        </w:tc>
      </w:tr>
      <w:tr w:rsidR="00BA6548" w:rsidRPr="00394084" w:rsidTr="002F331B">
        <w:trPr>
          <w:trHeight w:val="225"/>
          <w:jc w:val="center"/>
        </w:trPr>
        <w:tc>
          <w:tcPr>
            <w:tcW w:w="1048" w:type="dxa"/>
            <w:vAlign w:val="center"/>
          </w:tcPr>
          <w:p w:rsidR="00BA6548" w:rsidRPr="005A78A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Calibri"/>
                <w:sz w:val="18"/>
                <w:szCs w:val="18"/>
              </w:rPr>
            </w:pPr>
            <w:r w:rsidRPr="00DE7A88">
              <w:rPr>
                <w:rFonts w:ascii="GHEA Grapalat" w:hAnsi="GHEA Grapalat"/>
                <w:sz w:val="18"/>
                <w:szCs w:val="18"/>
              </w:rPr>
              <w:t>30192210</w:t>
            </w:r>
          </w:p>
        </w:tc>
        <w:tc>
          <w:tcPr>
            <w:tcW w:w="2241" w:type="dxa"/>
            <w:vAlign w:val="center"/>
          </w:tcPr>
          <w:p w:rsidR="00BA6548" w:rsidRPr="00F364DC" w:rsidRDefault="00BA6548" w:rsidP="00BA6548">
            <w:pPr>
              <w:rPr>
                <w:rFonts w:ascii="GHEA Grapalat" w:hAnsi="GHEA Grapalat" w:cs="Calibri"/>
                <w:sz w:val="18"/>
                <w:szCs w:val="18"/>
              </w:rPr>
            </w:pPr>
            <w:r w:rsidRPr="00F364DC">
              <w:rPr>
                <w:rFonts w:ascii="GHEA Grapalat" w:hAnsi="GHEA Grapalat"/>
                <w:sz w:val="18"/>
                <w:szCs w:val="18"/>
              </w:rPr>
              <w:t xml:space="preserve">Պոլիմերային ինքնակպչուն ժապավեն, 48մմx100մ </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C833F4">
            <w:pPr>
              <w:rPr>
                <w:rFonts w:ascii="GHEA Grapalat" w:hAnsi="GHEA Grapalat"/>
                <w:sz w:val="18"/>
                <w:szCs w:val="18"/>
                <w:lang w:val="hy-AM"/>
              </w:rPr>
            </w:pPr>
            <w:r w:rsidRPr="00F364DC">
              <w:rPr>
                <w:rFonts w:ascii="GHEA Grapalat" w:hAnsi="GHEA Grapalat"/>
                <w:sz w:val="18"/>
                <w:szCs w:val="18"/>
                <w:lang w:val="hy-AM"/>
              </w:rPr>
              <w:t>Սկոչ տնտեսական՝ թափանցիկ: Չափը՝ առնվազն 48մմ*100մ:</w:t>
            </w:r>
          </w:p>
        </w:tc>
        <w:tc>
          <w:tcPr>
            <w:tcW w:w="72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9C2FB6" w:rsidRDefault="00BA6548" w:rsidP="00BA6548">
            <w:pPr>
              <w:jc w:val="center"/>
              <w:rPr>
                <w:rFonts w:ascii="GHEA Grapalat" w:hAnsi="GHEA Grapalat"/>
                <w:sz w:val="18"/>
                <w:szCs w:val="18"/>
                <w:lang w:val="hy-AM"/>
              </w:rPr>
            </w:pPr>
          </w:p>
        </w:tc>
        <w:tc>
          <w:tcPr>
            <w:tcW w:w="859" w:type="dxa"/>
            <w:vAlign w:val="center"/>
          </w:tcPr>
          <w:p w:rsidR="00BA6548" w:rsidRPr="009C2FB6" w:rsidRDefault="00BA6548" w:rsidP="00BA6548">
            <w:pPr>
              <w:jc w:val="center"/>
              <w:rPr>
                <w:rFonts w:ascii="GHEA Grapalat" w:hAnsi="GHEA Grapalat"/>
                <w:sz w:val="18"/>
                <w:szCs w:val="18"/>
                <w:lang w:val="hy-AM"/>
              </w:rPr>
            </w:pPr>
          </w:p>
        </w:tc>
        <w:tc>
          <w:tcPr>
            <w:tcW w:w="941" w:type="dxa"/>
            <w:vAlign w:val="center"/>
          </w:tcPr>
          <w:p w:rsidR="00BA654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20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w:t>
            </w:r>
          </w:p>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20</w:t>
            </w:r>
          </w:p>
        </w:tc>
        <w:tc>
          <w:tcPr>
            <w:tcW w:w="1139" w:type="dxa"/>
            <w:vAlign w:val="center"/>
          </w:tcPr>
          <w:p w:rsidR="00BA6548" w:rsidRPr="008276C2" w:rsidRDefault="00BA6548" w:rsidP="00C833F4">
            <w:pPr>
              <w:jc w:val="center"/>
              <w:rPr>
                <w:rFonts w:ascii="GHEA Grapalat" w:hAnsi="GHEA Grapalat"/>
                <w:sz w:val="18"/>
                <w:szCs w:val="18"/>
                <w:lang w:val="hy-AM"/>
              </w:rPr>
            </w:pPr>
            <w:r w:rsidRPr="00F51C4B">
              <w:rPr>
                <w:rFonts w:ascii="GHEA Grapalat" w:hAnsi="GHEA Grapalat"/>
                <w:sz w:val="18"/>
                <w:szCs w:val="18"/>
                <w:lang w:val="hy-AM"/>
              </w:rPr>
              <w:t>*</w:t>
            </w:r>
          </w:p>
        </w:tc>
      </w:tr>
      <w:tr w:rsidR="00BA6548" w:rsidRPr="00394084" w:rsidTr="002F331B">
        <w:trPr>
          <w:trHeight w:val="225"/>
          <w:jc w:val="center"/>
        </w:trPr>
        <w:tc>
          <w:tcPr>
            <w:tcW w:w="1048" w:type="dxa"/>
            <w:vAlign w:val="center"/>
          </w:tcPr>
          <w:p w:rsidR="00BA6548" w:rsidRPr="005A78A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Calibri"/>
                <w:sz w:val="18"/>
                <w:szCs w:val="18"/>
              </w:rPr>
            </w:pPr>
            <w:r w:rsidRPr="00DE7A88">
              <w:rPr>
                <w:rFonts w:ascii="GHEA Grapalat" w:hAnsi="GHEA Grapalat"/>
                <w:sz w:val="18"/>
                <w:szCs w:val="18"/>
              </w:rPr>
              <w:t>30192220</w:t>
            </w:r>
          </w:p>
        </w:tc>
        <w:tc>
          <w:tcPr>
            <w:tcW w:w="2241" w:type="dxa"/>
            <w:vAlign w:val="center"/>
          </w:tcPr>
          <w:p w:rsidR="00BA6548" w:rsidRPr="00F364DC" w:rsidRDefault="00BA6548" w:rsidP="00BA6548">
            <w:pPr>
              <w:rPr>
                <w:rFonts w:ascii="GHEA Grapalat" w:hAnsi="GHEA Grapalat" w:cs="Calibri"/>
                <w:sz w:val="18"/>
                <w:szCs w:val="18"/>
              </w:rPr>
            </w:pPr>
            <w:r w:rsidRPr="00F364DC">
              <w:rPr>
                <w:rFonts w:ascii="GHEA Grapalat" w:hAnsi="GHEA Grapalat"/>
                <w:sz w:val="18"/>
                <w:szCs w:val="18"/>
              </w:rPr>
              <w:t xml:space="preserve">Պոլիմերային ինքնակպչուն ժապավեն, 19մմx36մ </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vAlign w:val="center"/>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Սկոչ գրասենյակային, փոքր՝ թափանցիկ: Չափը՝ առնվազն 19մմ*36մ:</w:t>
            </w:r>
          </w:p>
        </w:tc>
        <w:tc>
          <w:tcPr>
            <w:tcW w:w="72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9C2FB6" w:rsidRDefault="00BA6548" w:rsidP="00BA6548">
            <w:pPr>
              <w:jc w:val="center"/>
              <w:rPr>
                <w:rFonts w:ascii="GHEA Grapalat" w:hAnsi="GHEA Grapalat"/>
                <w:sz w:val="18"/>
                <w:szCs w:val="18"/>
                <w:lang w:val="hy-AM"/>
              </w:rPr>
            </w:pPr>
          </w:p>
        </w:tc>
        <w:tc>
          <w:tcPr>
            <w:tcW w:w="859" w:type="dxa"/>
            <w:vAlign w:val="center"/>
          </w:tcPr>
          <w:p w:rsidR="00BA6548" w:rsidRPr="009C2FB6"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20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20</w:t>
            </w:r>
          </w:p>
        </w:tc>
        <w:tc>
          <w:tcPr>
            <w:tcW w:w="1139" w:type="dxa"/>
            <w:vAlign w:val="center"/>
          </w:tcPr>
          <w:p w:rsidR="00BA6548" w:rsidRPr="008276C2" w:rsidRDefault="00BA6548" w:rsidP="007F45DF">
            <w:pPr>
              <w:jc w:val="center"/>
              <w:rPr>
                <w:rFonts w:ascii="GHEA Grapalat" w:hAnsi="GHEA Grapalat"/>
                <w:sz w:val="18"/>
                <w:szCs w:val="18"/>
                <w:lang w:val="hy-AM"/>
              </w:rPr>
            </w:pPr>
            <w:r w:rsidRPr="00F51C4B">
              <w:rPr>
                <w:rFonts w:ascii="GHEA Grapalat" w:hAnsi="GHEA Grapalat"/>
                <w:sz w:val="18"/>
                <w:szCs w:val="18"/>
                <w:lang w:val="hy-AM"/>
              </w:rPr>
              <w:t>*</w:t>
            </w:r>
          </w:p>
        </w:tc>
      </w:tr>
      <w:tr w:rsidR="00BA6548" w:rsidRPr="001C6C2E" w:rsidTr="002F331B">
        <w:trPr>
          <w:trHeight w:val="225"/>
          <w:jc w:val="center"/>
        </w:trPr>
        <w:tc>
          <w:tcPr>
            <w:tcW w:w="1048" w:type="dxa"/>
            <w:vAlign w:val="center"/>
          </w:tcPr>
          <w:p w:rsidR="00BA6548" w:rsidRPr="005A78A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Calibri"/>
                <w:sz w:val="18"/>
                <w:szCs w:val="18"/>
              </w:rPr>
            </w:pPr>
            <w:r w:rsidRPr="00DE7A88">
              <w:rPr>
                <w:rFonts w:ascii="GHEA Grapalat" w:hAnsi="GHEA Grapalat"/>
                <w:sz w:val="18"/>
                <w:szCs w:val="18"/>
              </w:rPr>
              <w:t>30199232</w:t>
            </w:r>
          </w:p>
        </w:tc>
        <w:tc>
          <w:tcPr>
            <w:tcW w:w="2241" w:type="dxa"/>
            <w:vAlign w:val="center"/>
          </w:tcPr>
          <w:p w:rsidR="00BA6548" w:rsidRPr="00F364DC" w:rsidRDefault="00BA6548" w:rsidP="00BA6548">
            <w:pPr>
              <w:rPr>
                <w:rFonts w:ascii="GHEA Grapalat" w:hAnsi="GHEA Grapalat" w:cs="Calibri"/>
                <w:sz w:val="18"/>
                <w:szCs w:val="18"/>
              </w:rPr>
            </w:pPr>
            <w:r w:rsidRPr="00F364DC">
              <w:rPr>
                <w:rFonts w:ascii="GHEA Grapalat" w:hAnsi="GHEA Grapalat"/>
                <w:sz w:val="18"/>
                <w:szCs w:val="18"/>
              </w:rPr>
              <w:t>Նամակի ծրար, A4 ձևաչափի</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Նամակի ծրար՝ A4 ձևաչափի : Խտությունը՝ առնվազն 100 գրամ, գույնը սպիտակ</w:t>
            </w:r>
          </w:p>
        </w:tc>
        <w:tc>
          <w:tcPr>
            <w:tcW w:w="72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9C2FB6" w:rsidRDefault="00BA6548" w:rsidP="00BA6548">
            <w:pPr>
              <w:jc w:val="center"/>
              <w:rPr>
                <w:rFonts w:ascii="GHEA Grapalat" w:hAnsi="GHEA Grapalat"/>
                <w:sz w:val="18"/>
                <w:szCs w:val="18"/>
                <w:lang w:val="hy-AM"/>
              </w:rPr>
            </w:pPr>
          </w:p>
        </w:tc>
        <w:tc>
          <w:tcPr>
            <w:tcW w:w="859" w:type="dxa"/>
            <w:vAlign w:val="center"/>
          </w:tcPr>
          <w:p w:rsidR="00BA6548" w:rsidRPr="009C2FB6"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150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150</w:t>
            </w:r>
          </w:p>
        </w:tc>
        <w:tc>
          <w:tcPr>
            <w:tcW w:w="1139" w:type="dxa"/>
            <w:vAlign w:val="center"/>
          </w:tcPr>
          <w:p w:rsidR="00BA6548" w:rsidRPr="008276C2" w:rsidRDefault="00BA6548" w:rsidP="007F45DF">
            <w:pPr>
              <w:jc w:val="center"/>
              <w:rPr>
                <w:rFonts w:ascii="GHEA Grapalat" w:hAnsi="GHEA Grapalat"/>
                <w:sz w:val="18"/>
                <w:szCs w:val="18"/>
                <w:lang w:val="hy-AM"/>
              </w:rPr>
            </w:pPr>
            <w:r w:rsidRPr="00F51C4B">
              <w:rPr>
                <w:rFonts w:ascii="GHEA Grapalat" w:hAnsi="GHEA Grapalat"/>
                <w:sz w:val="18"/>
                <w:szCs w:val="18"/>
                <w:lang w:val="hy-AM"/>
              </w:rPr>
              <w:t>*</w:t>
            </w:r>
          </w:p>
        </w:tc>
      </w:tr>
      <w:tr w:rsidR="00BA6548" w:rsidRPr="00493FAC" w:rsidTr="002F331B">
        <w:trPr>
          <w:trHeight w:val="225"/>
          <w:jc w:val="center"/>
        </w:trPr>
        <w:tc>
          <w:tcPr>
            <w:tcW w:w="1048" w:type="dxa"/>
            <w:vAlign w:val="center"/>
          </w:tcPr>
          <w:p w:rsidR="00BA6548" w:rsidRPr="005A78A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Calibri"/>
                <w:sz w:val="18"/>
                <w:szCs w:val="18"/>
              </w:rPr>
            </w:pPr>
            <w:r w:rsidRPr="00DE7A88">
              <w:rPr>
                <w:rFonts w:ascii="GHEA Grapalat" w:hAnsi="GHEA Grapalat"/>
                <w:sz w:val="18"/>
                <w:szCs w:val="18"/>
              </w:rPr>
              <w:t>30199290</w:t>
            </w:r>
          </w:p>
        </w:tc>
        <w:tc>
          <w:tcPr>
            <w:tcW w:w="2241" w:type="dxa"/>
            <w:vAlign w:val="center"/>
          </w:tcPr>
          <w:p w:rsidR="00BA6548" w:rsidRPr="00F364DC" w:rsidRDefault="00BA6548" w:rsidP="00BA6548">
            <w:pPr>
              <w:rPr>
                <w:rFonts w:ascii="GHEA Grapalat" w:hAnsi="GHEA Grapalat" w:cs="Calibri"/>
                <w:sz w:val="18"/>
                <w:szCs w:val="18"/>
              </w:rPr>
            </w:pPr>
            <w:r w:rsidRPr="00F364DC">
              <w:rPr>
                <w:rFonts w:ascii="GHEA Grapalat" w:hAnsi="GHEA Grapalat"/>
                <w:sz w:val="18"/>
                <w:szCs w:val="18"/>
              </w:rPr>
              <w:t>Ծրար (Eurostandard)</w:t>
            </w:r>
          </w:p>
        </w:tc>
        <w:tc>
          <w:tcPr>
            <w:tcW w:w="1452" w:type="dxa"/>
            <w:vAlign w:val="center"/>
          </w:tcPr>
          <w:p w:rsidR="00BA6548" w:rsidRPr="00F364DC" w:rsidRDefault="00BA6548" w:rsidP="00BA6548">
            <w:pPr>
              <w:jc w:val="center"/>
              <w:rPr>
                <w:rFonts w:ascii="GHEA Grapalat" w:hAnsi="GHEA Grapalat"/>
                <w:iCs/>
                <w:sz w:val="18"/>
                <w:szCs w:val="18"/>
                <w:lang w:val="hy-AM"/>
              </w:rPr>
            </w:pPr>
          </w:p>
        </w:tc>
        <w:tc>
          <w:tcPr>
            <w:tcW w:w="3600" w:type="dxa"/>
          </w:tcPr>
          <w:p w:rsidR="00BA6548" w:rsidRPr="00F364DC" w:rsidRDefault="00BA6548" w:rsidP="00BA6548">
            <w:pPr>
              <w:rPr>
                <w:rFonts w:ascii="GHEA Grapalat" w:hAnsi="GHEA Grapalat"/>
                <w:sz w:val="18"/>
                <w:szCs w:val="18"/>
                <w:lang w:val="hy-AM"/>
              </w:rPr>
            </w:pPr>
            <w:r w:rsidRPr="00F364DC">
              <w:rPr>
                <w:rFonts w:ascii="GHEA Grapalat" w:hAnsi="GHEA Grapalat"/>
                <w:sz w:val="18"/>
                <w:szCs w:val="18"/>
                <w:lang w:val="hy-AM"/>
              </w:rPr>
              <w:t>Նամակի ծրար՝ ուղղանկյուն: Խտությունը՝ առնվազն 100 գրամ, գույնը սպիտակ</w:t>
            </w:r>
          </w:p>
        </w:tc>
        <w:tc>
          <w:tcPr>
            <w:tcW w:w="72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9C2FB6" w:rsidRDefault="00BA6548" w:rsidP="00BA6548">
            <w:pPr>
              <w:jc w:val="center"/>
              <w:rPr>
                <w:rFonts w:ascii="GHEA Grapalat" w:hAnsi="GHEA Grapalat"/>
                <w:sz w:val="18"/>
                <w:szCs w:val="18"/>
                <w:lang w:val="hy-AM"/>
              </w:rPr>
            </w:pPr>
          </w:p>
        </w:tc>
        <w:tc>
          <w:tcPr>
            <w:tcW w:w="859" w:type="dxa"/>
            <w:vAlign w:val="center"/>
          </w:tcPr>
          <w:p w:rsidR="00BA6548" w:rsidRPr="009C2FB6"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150</w:t>
            </w:r>
          </w:p>
        </w:tc>
        <w:tc>
          <w:tcPr>
            <w:tcW w:w="1170" w:type="dxa"/>
            <w:vAlign w:val="center"/>
          </w:tcPr>
          <w:p w:rsidR="00BA6548" w:rsidRPr="000A6718" w:rsidRDefault="00BA6548" w:rsidP="00C833F4">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150</w:t>
            </w:r>
          </w:p>
        </w:tc>
        <w:tc>
          <w:tcPr>
            <w:tcW w:w="1139" w:type="dxa"/>
            <w:vAlign w:val="center"/>
          </w:tcPr>
          <w:p w:rsidR="00BA6548" w:rsidRPr="008276C2" w:rsidRDefault="00BA6548" w:rsidP="007F45DF">
            <w:pPr>
              <w:jc w:val="center"/>
              <w:rPr>
                <w:rFonts w:ascii="GHEA Grapalat" w:hAnsi="GHEA Grapalat"/>
                <w:sz w:val="18"/>
                <w:szCs w:val="18"/>
                <w:lang w:val="hy-AM"/>
              </w:rPr>
            </w:pPr>
            <w:r w:rsidRPr="00F51C4B">
              <w:rPr>
                <w:rFonts w:ascii="GHEA Grapalat" w:hAnsi="GHEA Grapalat"/>
                <w:sz w:val="18"/>
                <w:szCs w:val="18"/>
                <w:lang w:val="hy-AM"/>
              </w:rPr>
              <w:t>*</w:t>
            </w:r>
          </w:p>
        </w:tc>
      </w:tr>
      <w:tr w:rsidR="00BA6548" w:rsidRPr="00197400" w:rsidTr="002F331B">
        <w:trPr>
          <w:trHeight w:val="225"/>
          <w:jc w:val="center"/>
        </w:trPr>
        <w:tc>
          <w:tcPr>
            <w:tcW w:w="1048" w:type="dxa"/>
            <w:vAlign w:val="center"/>
          </w:tcPr>
          <w:p w:rsidR="00BA6548" w:rsidRPr="005A78AB" w:rsidRDefault="00BA6548" w:rsidP="00BA6548">
            <w:pPr>
              <w:pStyle w:val="ListParagraph"/>
              <w:numPr>
                <w:ilvl w:val="0"/>
                <w:numId w:val="33"/>
              </w:numPr>
              <w:jc w:val="center"/>
              <w:rPr>
                <w:rFonts w:ascii="GHEA Grapalat" w:hAnsi="GHEA Grapalat"/>
                <w:sz w:val="20"/>
                <w:lang w:val="hy-AM"/>
              </w:rPr>
            </w:pPr>
          </w:p>
        </w:tc>
        <w:tc>
          <w:tcPr>
            <w:tcW w:w="1297" w:type="dxa"/>
            <w:vAlign w:val="center"/>
          </w:tcPr>
          <w:p w:rsidR="00BA6548" w:rsidRPr="00DE7A88" w:rsidRDefault="00BA6548" w:rsidP="00BA6548">
            <w:pPr>
              <w:jc w:val="both"/>
              <w:rPr>
                <w:rFonts w:ascii="GHEA Grapalat" w:hAnsi="GHEA Grapalat" w:cs="Calibri"/>
                <w:sz w:val="18"/>
                <w:szCs w:val="18"/>
              </w:rPr>
            </w:pPr>
            <w:r w:rsidRPr="00DE7A88">
              <w:rPr>
                <w:rFonts w:ascii="GHEA Grapalat" w:hAnsi="GHEA Grapalat"/>
                <w:sz w:val="18"/>
                <w:szCs w:val="18"/>
              </w:rPr>
              <w:t>30192230</w:t>
            </w:r>
          </w:p>
        </w:tc>
        <w:tc>
          <w:tcPr>
            <w:tcW w:w="2241" w:type="dxa"/>
            <w:vAlign w:val="center"/>
          </w:tcPr>
          <w:p w:rsidR="00BA6548" w:rsidRPr="00C833F4" w:rsidRDefault="00BA6548" w:rsidP="00BA6548">
            <w:pPr>
              <w:rPr>
                <w:rFonts w:ascii="GHEA Grapalat" w:hAnsi="GHEA Grapalat" w:cs="Calibri"/>
                <w:sz w:val="18"/>
                <w:szCs w:val="18"/>
              </w:rPr>
            </w:pPr>
            <w:r w:rsidRPr="00C833F4">
              <w:rPr>
                <w:rFonts w:ascii="GHEA Grapalat" w:hAnsi="GHEA Grapalat"/>
                <w:sz w:val="18"/>
                <w:szCs w:val="18"/>
              </w:rPr>
              <w:t>Սկոչ` երկկողմանի սոսնձված</w:t>
            </w:r>
          </w:p>
        </w:tc>
        <w:tc>
          <w:tcPr>
            <w:tcW w:w="1452" w:type="dxa"/>
            <w:vAlign w:val="center"/>
          </w:tcPr>
          <w:p w:rsidR="00BA6548" w:rsidRPr="00C833F4" w:rsidRDefault="00BA6548" w:rsidP="00BA6548">
            <w:pPr>
              <w:jc w:val="center"/>
              <w:rPr>
                <w:rFonts w:ascii="GHEA Grapalat" w:hAnsi="GHEA Grapalat"/>
                <w:iCs/>
                <w:sz w:val="18"/>
                <w:szCs w:val="18"/>
                <w:lang w:val="hy-AM"/>
              </w:rPr>
            </w:pPr>
          </w:p>
        </w:tc>
        <w:tc>
          <w:tcPr>
            <w:tcW w:w="3600" w:type="dxa"/>
            <w:vAlign w:val="center"/>
          </w:tcPr>
          <w:p w:rsidR="00BA6548" w:rsidRPr="00C833F4" w:rsidRDefault="00BA6548" w:rsidP="00BA6548">
            <w:pPr>
              <w:rPr>
                <w:rFonts w:ascii="GHEA Grapalat" w:hAnsi="GHEA Grapalat"/>
                <w:sz w:val="18"/>
                <w:szCs w:val="18"/>
                <w:lang w:val="hy-AM"/>
              </w:rPr>
            </w:pPr>
            <w:r w:rsidRPr="00C833F4">
              <w:rPr>
                <w:rFonts w:ascii="GHEA Grapalat" w:hAnsi="GHEA Grapalat"/>
                <w:sz w:val="18"/>
                <w:szCs w:val="18"/>
                <w:lang w:val="hy-AM"/>
              </w:rPr>
              <w:t>Սկոչ  երկկողմանի՝ թափանցիկ թաղանթ, երկկողմանի  կպչողականությամբ: Չափը՝ առնվազն 12մմ *9մ:</w:t>
            </w:r>
          </w:p>
        </w:tc>
        <w:tc>
          <w:tcPr>
            <w:tcW w:w="72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BA6548" w:rsidRPr="009C2FB6" w:rsidRDefault="00BA6548" w:rsidP="00BA6548">
            <w:pPr>
              <w:jc w:val="center"/>
              <w:rPr>
                <w:rFonts w:ascii="GHEA Grapalat" w:hAnsi="GHEA Grapalat"/>
                <w:sz w:val="18"/>
                <w:szCs w:val="18"/>
                <w:lang w:val="hy-AM"/>
              </w:rPr>
            </w:pPr>
          </w:p>
        </w:tc>
        <w:tc>
          <w:tcPr>
            <w:tcW w:w="859" w:type="dxa"/>
            <w:vAlign w:val="center"/>
          </w:tcPr>
          <w:p w:rsidR="00BA6548" w:rsidRPr="009C2FB6" w:rsidRDefault="00BA6548" w:rsidP="00BA6548">
            <w:pPr>
              <w:jc w:val="center"/>
              <w:rPr>
                <w:rFonts w:ascii="GHEA Grapalat" w:hAnsi="GHEA Grapalat"/>
                <w:sz w:val="18"/>
                <w:szCs w:val="18"/>
                <w:lang w:val="hy-AM"/>
              </w:rPr>
            </w:pPr>
          </w:p>
        </w:tc>
        <w:tc>
          <w:tcPr>
            <w:tcW w:w="941" w:type="dxa"/>
            <w:vAlign w:val="center"/>
          </w:tcPr>
          <w:p w:rsidR="00BA654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10</w:t>
            </w:r>
          </w:p>
        </w:tc>
        <w:tc>
          <w:tcPr>
            <w:tcW w:w="1170" w:type="dxa"/>
            <w:vAlign w:val="center"/>
          </w:tcPr>
          <w:p w:rsidR="00BA6548" w:rsidRPr="000A6718" w:rsidRDefault="00BA6548" w:rsidP="00AC3DC0">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BA6548" w:rsidRPr="000A6718" w:rsidRDefault="00BA6548" w:rsidP="00BA6548">
            <w:pPr>
              <w:jc w:val="center"/>
              <w:rPr>
                <w:rFonts w:ascii="GHEA Grapalat" w:hAnsi="GHEA Grapalat"/>
                <w:sz w:val="18"/>
                <w:szCs w:val="18"/>
                <w:lang w:val="hy-AM"/>
              </w:rPr>
            </w:pPr>
            <w:r w:rsidRPr="000A6718">
              <w:rPr>
                <w:rFonts w:ascii="GHEA Grapalat" w:hAnsi="GHEA Grapalat"/>
                <w:sz w:val="18"/>
                <w:szCs w:val="18"/>
                <w:lang w:val="hy-AM"/>
              </w:rPr>
              <w:t>10</w:t>
            </w:r>
          </w:p>
        </w:tc>
        <w:tc>
          <w:tcPr>
            <w:tcW w:w="1139" w:type="dxa"/>
            <w:vAlign w:val="center"/>
          </w:tcPr>
          <w:p w:rsidR="00BA6548" w:rsidRPr="008276C2" w:rsidRDefault="00BA6548" w:rsidP="007F45DF">
            <w:pPr>
              <w:jc w:val="center"/>
              <w:rPr>
                <w:rFonts w:ascii="GHEA Grapalat" w:hAnsi="GHEA Grapalat"/>
                <w:sz w:val="18"/>
                <w:szCs w:val="18"/>
                <w:lang w:val="hy-AM"/>
              </w:rPr>
            </w:pPr>
            <w:r w:rsidRPr="00F51C4B">
              <w:rPr>
                <w:rFonts w:ascii="GHEA Grapalat" w:hAnsi="GHEA Grapalat"/>
                <w:sz w:val="18"/>
                <w:szCs w:val="18"/>
                <w:lang w:val="hy-AM"/>
              </w:rPr>
              <w:t>*</w:t>
            </w:r>
          </w:p>
        </w:tc>
      </w:tr>
      <w:tr w:rsidR="00AC3DC0" w:rsidRPr="00AC3DC0" w:rsidTr="002F331B">
        <w:trPr>
          <w:trHeight w:val="225"/>
          <w:jc w:val="center"/>
        </w:trPr>
        <w:tc>
          <w:tcPr>
            <w:tcW w:w="1048" w:type="dxa"/>
            <w:vAlign w:val="center"/>
          </w:tcPr>
          <w:p w:rsidR="00AC3DC0" w:rsidRPr="005A78AB" w:rsidRDefault="00AC3DC0" w:rsidP="00AC3DC0">
            <w:pPr>
              <w:pStyle w:val="ListParagraph"/>
              <w:numPr>
                <w:ilvl w:val="0"/>
                <w:numId w:val="33"/>
              </w:numPr>
              <w:jc w:val="center"/>
              <w:rPr>
                <w:rFonts w:ascii="GHEA Grapalat" w:hAnsi="GHEA Grapalat"/>
                <w:sz w:val="20"/>
                <w:lang w:val="hy-AM"/>
              </w:rPr>
            </w:pPr>
          </w:p>
        </w:tc>
        <w:tc>
          <w:tcPr>
            <w:tcW w:w="1297" w:type="dxa"/>
            <w:vAlign w:val="center"/>
          </w:tcPr>
          <w:p w:rsidR="00AC3DC0" w:rsidRPr="00AC3DC0" w:rsidRDefault="00AC3DC0" w:rsidP="00AC3DC0">
            <w:pPr>
              <w:jc w:val="both"/>
              <w:rPr>
                <w:rFonts w:ascii="GHEA Grapalat" w:hAnsi="GHEA Grapalat"/>
                <w:sz w:val="18"/>
                <w:szCs w:val="18"/>
                <w:lang w:val="hy-AM"/>
              </w:rPr>
            </w:pPr>
            <w:r>
              <w:rPr>
                <w:rFonts w:ascii="GHEA Grapalat" w:hAnsi="GHEA Grapalat"/>
                <w:sz w:val="18"/>
                <w:szCs w:val="18"/>
                <w:lang w:val="hy-AM"/>
              </w:rPr>
              <w:t>30192233</w:t>
            </w:r>
          </w:p>
        </w:tc>
        <w:tc>
          <w:tcPr>
            <w:tcW w:w="2241" w:type="dxa"/>
            <w:vAlign w:val="center"/>
          </w:tcPr>
          <w:p w:rsidR="00AC3DC0" w:rsidRPr="00AC3DC0" w:rsidRDefault="00AC3DC0" w:rsidP="00AC3DC0">
            <w:pPr>
              <w:rPr>
                <w:rFonts w:ascii="GHEA Grapalat" w:hAnsi="GHEA Grapalat"/>
                <w:sz w:val="18"/>
                <w:szCs w:val="18"/>
                <w:lang w:val="hy-AM"/>
              </w:rPr>
            </w:pPr>
            <w:r>
              <w:rPr>
                <w:rFonts w:ascii="GHEA Grapalat" w:hAnsi="GHEA Grapalat"/>
                <w:sz w:val="18"/>
                <w:szCs w:val="18"/>
                <w:lang w:val="hy-AM"/>
              </w:rPr>
              <w:t>Սիլիկոն /ձողիկներ/</w:t>
            </w:r>
          </w:p>
        </w:tc>
        <w:tc>
          <w:tcPr>
            <w:tcW w:w="1452" w:type="dxa"/>
            <w:vAlign w:val="center"/>
          </w:tcPr>
          <w:p w:rsidR="00AC3DC0" w:rsidRPr="00C833F4" w:rsidRDefault="00AC3DC0" w:rsidP="00AC3DC0">
            <w:pPr>
              <w:jc w:val="center"/>
              <w:rPr>
                <w:rFonts w:ascii="GHEA Grapalat" w:hAnsi="GHEA Grapalat"/>
                <w:iCs/>
                <w:sz w:val="18"/>
                <w:szCs w:val="18"/>
                <w:lang w:val="hy-AM"/>
              </w:rPr>
            </w:pPr>
          </w:p>
        </w:tc>
        <w:tc>
          <w:tcPr>
            <w:tcW w:w="3600" w:type="dxa"/>
            <w:vAlign w:val="center"/>
          </w:tcPr>
          <w:p w:rsidR="00AC3DC0" w:rsidRPr="007F45DF" w:rsidRDefault="00D73060" w:rsidP="007F45DF">
            <w:pPr>
              <w:rPr>
                <w:rFonts w:ascii="GHEA Grapalat" w:hAnsi="GHEA Grapalat"/>
                <w:sz w:val="18"/>
                <w:szCs w:val="18"/>
                <w:lang w:val="hy-AM"/>
              </w:rPr>
            </w:pPr>
            <w:r>
              <w:rPr>
                <w:rFonts w:ascii="GHEA Grapalat" w:hAnsi="GHEA Grapalat"/>
                <w:sz w:val="18"/>
                <w:szCs w:val="18"/>
                <w:lang w:val="hy-AM"/>
              </w:rPr>
              <w:t>Սիլիկոնե սոսնձի ձողիկներ՝</w:t>
            </w:r>
            <w:r w:rsidR="006F3A56">
              <w:rPr>
                <w:rFonts w:ascii="GHEA Grapalat" w:hAnsi="GHEA Grapalat"/>
                <w:sz w:val="18"/>
                <w:szCs w:val="18"/>
                <w:lang w:val="hy-AM"/>
              </w:rPr>
              <w:t xml:space="preserve"> ատրճանակի համար։ Չափը առնվազն՝  տրամագիծ՝ 7մմ, երկարություն՝ 280մմ</w:t>
            </w:r>
          </w:p>
          <w:p w:rsidR="00AC3DC0" w:rsidRPr="00C833F4" w:rsidRDefault="00AC3DC0" w:rsidP="007F45DF">
            <w:pPr>
              <w:rPr>
                <w:rFonts w:ascii="GHEA Grapalat" w:hAnsi="GHEA Grapalat"/>
                <w:sz w:val="18"/>
                <w:szCs w:val="18"/>
                <w:lang w:val="hy-AM"/>
              </w:rPr>
            </w:pPr>
          </w:p>
        </w:tc>
        <w:tc>
          <w:tcPr>
            <w:tcW w:w="721" w:type="dxa"/>
            <w:vAlign w:val="center"/>
          </w:tcPr>
          <w:p w:rsidR="00AC3DC0" w:rsidRPr="000A6718" w:rsidRDefault="006F3A56" w:rsidP="00AC3DC0">
            <w:pPr>
              <w:jc w:val="center"/>
              <w:rPr>
                <w:rFonts w:ascii="GHEA Grapalat" w:hAnsi="GHEA Grapalat"/>
                <w:sz w:val="18"/>
                <w:szCs w:val="18"/>
                <w:lang w:val="hy-AM"/>
              </w:rPr>
            </w:pPr>
            <w:r>
              <w:rPr>
                <w:rFonts w:ascii="GHEA Grapalat" w:hAnsi="GHEA Grapalat"/>
                <w:sz w:val="18"/>
                <w:szCs w:val="18"/>
                <w:lang w:val="hy-AM"/>
              </w:rPr>
              <w:t>հատ</w:t>
            </w:r>
          </w:p>
        </w:tc>
        <w:tc>
          <w:tcPr>
            <w:tcW w:w="716" w:type="dxa"/>
            <w:vAlign w:val="center"/>
          </w:tcPr>
          <w:p w:rsidR="00AC3DC0" w:rsidRPr="009C2FB6" w:rsidRDefault="00AC3DC0" w:rsidP="00AC3DC0">
            <w:pPr>
              <w:jc w:val="center"/>
              <w:rPr>
                <w:rFonts w:ascii="GHEA Grapalat" w:hAnsi="GHEA Grapalat"/>
                <w:sz w:val="18"/>
                <w:szCs w:val="18"/>
                <w:lang w:val="hy-AM"/>
              </w:rPr>
            </w:pPr>
          </w:p>
        </w:tc>
        <w:tc>
          <w:tcPr>
            <w:tcW w:w="859" w:type="dxa"/>
            <w:vAlign w:val="center"/>
          </w:tcPr>
          <w:p w:rsidR="00AC3DC0" w:rsidRPr="009C2FB6" w:rsidRDefault="00AC3DC0" w:rsidP="00AC3DC0">
            <w:pPr>
              <w:jc w:val="center"/>
              <w:rPr>
                <w:rFonts w:ascii="GHEA Grapalat" w:hAnsi="GHEA Grapalat"/>
                <w:sz w:val="18"/>
                <w:szCs w:val="18"/>
                <w:lang w:val="hy-AM"/>
              </w:rPr>
            </w:pPr>
          </w:p>
        </w:tc>
        <w:tc>
          <w:tcPr>
            <w:tcW w:w="941" w:type="dxa"/>
            <w:vAlign w:val="center"/>
          </w:tcPr>
          <w:p w:rsidR="00AC3DC0" w:rsidRPr="000A6718" w:rsidRDefault="00AC3DC0" w:rsidP="00AC3DC0">
            <w:pPr>
              <w:jc w:val="center"/>
              <w:rPr>
                <w:rFonts w:ascii="GHEA Grapalat" w:hAnsi="GHEA Grapalat"/>
                <w:sz w:val="18"/>
                <w:szCs w:val="18"/>
                <w:lang w:val="hy-AM"/>
              </w:rPr>
            </w:pPr>
            <w:r>
              <w:rPr>
                <w:rFonts w:ascii="GHEA Grapalat" w:hAnsi="GHEA Grapalat"/>
                <w:sz w:val="18"/>
                <w:szCs w:val="18"/>
                <w:lang w:val="hy-AM"/>
              </w:rPr>
              <w:t>70</w:t>
            </w:r>
          </w:p>
        </w:tc>
        <w:tc>
          <w:tcPr>
            <w:tcW w:w="1170" w:type="dxa"/>
            <w:vAlign w:val="center"/>
          </w:tcPr>
          <w:p w:rsidR="00AC3DC0" w:rsidRPr="000A6718" w:rsidRDefault="00AC3DC0" w:rsidP="00AC3DC0">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AC3DC0" w:rsidRPr="000A6718" w:rsidRDefault="00AC3DC0" w:rsidP="00AC3DC0">
            <w:pPr>
              <w:jc w:val="center"/>
              <w:rPr>
                <w:rFonts w:ascii="GHEA Grapalat" w:hAnsi="GHEA Grapalat"/>
                <w:sz w:val="18"/>
                <w:szCs w:val="18"/>
                <w:lang w:val="hy-AM"/>
              </w:rPr>
            </w:pPr>
            <w:r>
              <w:rPr>
                <w:rFonts w:ascii="GHEA Grapalat" w:hAnsi="GHEA Grapalat"/>
                <w:sz w:val="18"/>
                <w:szCs w:val="18"/>
                <w:lang w:val="hy-AM"/>
              </w:rPr>
              <w:t>70</w:t>
            </w:r>
          </w:p>
        </w:tc>
        <w:tc>
          <w:tcPr>
            <w:tcW w:w="1139" w:type="dxa"/>
            <w:vAlign w:val="center"/>
          </w:tcPr>
          <w:p w:rsidR="00AC3DC0" w:rsidRPr="00F51C4B" w:rsidRDefault="00AC3DC0" w:rsidP="007F45DF">
            <w:pPr>
              <w:jc w:val="center"/>
              <w:rPr>
                <w:rFonts w:ascii="GHEA Grapalat" w:hAnsi="GHEA Grapalat"/>
                <w:sz w:val="18"/>
                <w:szCs w:val="18"/>
                <w:lang w:val="hy-AM"/>
              </w:rPr>
            </w:pPr>
          </w:p>
        </w:tc>
      </w:tr>
      <w:tr w:rsidR="00AC3DC0" w:rsidRPr="00E047A3" w:rsidTr="002F331B">
        <w:trPr>
          <w:trHeight w:val="225"/>
          <w:jc w:val="center"/>
        </w:trPr>
        <w:tc>
          <w:tcPr>
            <w:tcW w:w="1048" w:type="dxa"/>
            <w:vAlign w:val="center"/>
          </w:tcPr>
          <w:p w:rsidR="00AC3DC0" w:rsidRPr="005A78AB" w:rsidRDefault="00AC3DC0" w:rsidP="00AC3DC0">
            <w:pPr>
              <w:pStyle w:val="ListParagraph"/>
              <w:numPr>
                <w:ilvl w:val="0"/>
                <w:numId w:val="33"/>
              </w:numPr>
              <w:jc w:val="center"/>
              <w:rPr>
                <w:rFonts w:ascii="GHEA Grapalat" w:hAnsi="GHEA Grapalat"/>
                <w:sz w:val="20"/>
                <w:lang w:val="hy-AM"/>
              </w:rPr>
            </w:pPr>
          </w:p>
        </w:tc>
        <w:tc>
          <w:tcPr>
            <w:tcW w:w="1297" w:type="dxa"/>
            <w:vAlign w:val="center"/>
          </w:tcPr>
          <w:p w:rsidR="00AC3DC0" w:rsidRPr="00DE7A88" w:rsidRDefault="00AC3DC0" w:rsidP="00AC3DC0">
            <w:pPr>
              <w:jc w:val="both"/>
              <w:rPr>
                <w:rFonts w:ascii="GHEA Grapalat" w:hAnsi="GHEA Grapalat" w:cs="Calibri"/>
                <w:sz w:val="18"/>
                <w:szCs w:val="18"/>
              </w:rPr>
            </w:pPr>
            <w:r w:rsidRPr="00DE7A88">
              <w:rPr>
                <w:rFonts w:ascii="GHEA Grapalat" w:hAnsi="GHEA Grapalat"/>
                <w:sz w:val="18"/>
                <w:szCs w:val="18"/>
              </w:rPr>
              <w:t>30192710</w:t>
            </w:r>
          </w:p>
        </w:tc>
        <w:tc>
          <w:tcPr>
            <w:tcW w:w="2241" w:type="dxa"/>
            <w:vAlign w:val="center"/>
          </w:tcPr>
          <w:p w:rsidR="00AC3DC0" w:rsidRPr="00C833F4" w:rsidRDefault="00AC3DC0" w:rsidP="00AC3DC0">
            <w:pPr>
              <w:rPr>
                <w:rFonts w:ascii="GHEA Grapalat" w:hAnsi="GHEA Grapalat" w:cs="Calibri"/>
                <w:sz w:val="18"/>
                <w:szCs w:val="18"/>
              </w:rPr>
            </w:pPr>
            <w:r w:rsidRPr="00C833F4">
              <w:rPr>
                <w:rFonts w:ascii="GHEA Grapalat" w:hAnsi="GHEA Grapalat"/>
                <w:sz w:val="18"/>
                <w:szCs w:val="18"/>
              </w:rPr>
              <w:t>Սոսնձամատիտ, գրասենյակային</w:t>
            </w:r>
          </w:p>
        </w:tc>
        <w:tc>
          <w:tcPr>
            <w:tcW w:w="1452" w:type="dxa"/>
            <w:vAlign w:val="center"/>
          </w:tcPr>
          <w:p w:rsidR="00AC3DC0" w:rsidRPr="00C833F4" w:rsidRDefault="00AC3DC0" w:rsidP="00AC3DC0">
            <w:pPr>
              <w:jc w:val="center"/>
              <w:rPr>
                <w:rFonts w:ascii="GHEA Grapalat" w:hAnsi="GHEA Grapalat"/>
                <w:iCs/>
                <w:sz w:val="18"/>
                <w:szCs w:val="18"/>
                <w:lang w:val="hy-AM"/>
              </w:rPr>
            </w:pPr>
          </w:p>
        </w:tc>
        <w:tc>
          <w:tcPr>
            <w:tcW w:w="3600" w:type="dxa"/>
            <w:vAlign w:val="center"/>
          </w:tcPr>
          <w:p w:rsidR="00AC3DC0" w:rsidRPr="00C833F4" w:rsidRDefault="00AC3DC0" w:rsidP="00AC3DC0">
            <w:pPr>
              <w:rPr>
                <w:rFonts w:ascii="GHEA Grapalat" w:hAnsi="GHEA Grapalat"/>
                <w:sz w:val="18"/>
                <w:szCs w:val="18"/>
                <w:lang w:val="hy-AM"/>
              </w:rPr>
            </w:pPr>
            <w:r w:rsidRPr="00C833F4">
              <w:rPr>
                <w:rFonts w:ascii="GHEA Grapalat" w:hAnsi="GHEA Grapalat"/>
                <w:sz w:val="18"/>
                <w:szCs w:val="18"/>
                <w:lang w:val="hy-AM"/>
              </w:rPr>
              <w:t xml:space="preserve">Սոսինձ չոր՝ նախատեսված է թուղթ կպցնելու համար: Այն պատրաստված է պոլիմերային նյութի հիման վրա: Ոչ թունավոր: Տարողությունը՝ առնվազն 15 գրամ: </w:t>
            </w:r>
          </w:p>
        </w:tc>
        <w:tc>
          <w:tcPr>
            <w:tcW w:w="721" w:type="dxa"/>
            <w:vAlign w:val="center"/>
          </w:tcPr>
          <w:p w:rsidR="00AC3DC0" w:rsidRDefault="00AC3DC0" w:rsidP="00AC3DC0">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AC3DC0" w:rsidRPr="009C2FB6" w:rsidRDefault="00AC3DC0" w:rsidP="00AC3DC0">
            <w:pPr>
              <w:jc w:val="center"/>
              <w:rPr>
                <w:rFonts w:ascii="GHEA Grapalat" w:hAnsi="GHEA Grapalat"/>
                <w:sz w:val="18"/>
                <w:szCs w:val="18"/>
                <w:lang w:val="hy-AM"/>
              </w:rPr>
            </w:pPr>
          </w:p>
        </w:tc>
        <w:tc>
          <w:tcPr>
            <w:tcW w:w="859" w:type="dxa"/>
            <w:vAlign w:val="center"/>
          </w:tcPr>
          <w:p w:rsidR="00AC3DC0" w:rsidRPr="009C2FB6" w:rsidRDefault="00AC3DC0" w:rsidP="00AC3DC0">
            <w:pPr>
              <w:jc w:val="center"/>
              <w:rPr>
                <w:rFonts w:ascii="GHEA Grapalat" w:hAnsi="GHEA Grapalat"/>
                <w:sz w:val="18"/>
                <w:szCs w:val="18"/>
                <w:lang w:val="hy-AM"/>
              </w:rPr>
            </w:pPr>
          </w:p>
        </w:tc>
        <w:tc>
          <w:tcPr>
            <w:tcW w:w="941" w:type="dxa"/>
            <w:vAlign w:val="center"/>
          </w:tcPr>
          <w:p w:rsidR="00AC3DC0" w:rsidRDefault="00AC3DC0" w:rsidP="00AC3DC0">
            <w:pPr>
              <w:jc w:val="center"/>
              <w:rPr>
                <w:rFonts w:ascii="GHEA Grapalat" w:hAnsi="GHEA Grapalat"/>
                <w:sz w:val="18"/>
                <w:szCs w:val="18"/>
                <w:lang w:val="hy-AM"/>
              </w:rPr>
            </w:pPr>
            <w:r w:rsidRPr="000A6718">
              <w:rPr>
                <w:rFonts w:ascii="GHEA Grapalat" w:hAnsi="GHEA Grapalat"/>
                <w:sz w:val="18"/>
                <w:szCs w:val="18"/>
                <w:lang w:val="hy-AM"/>
              </w:rPr>
              <w:t>30</w:t>
            </w:r>
          </w:p>
        </w:tc>
        <w:tc>
          <w:tcPr>
            <w:tcW w:w="1170" w:type="dxa"/>
            <w:vAlign w:val="center"/>
          </w:tcPr>
          <w:p w:rsidR="00AC3DC0" w:rsidRPr="000A6718" w:rsidRDefault="00AC3DC0" w:rsidP="007F45DF">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AC3DC0" w:rsidRPr="000A6718" w:rsidRDefault="00AC3DC0" w:rsidP="00AC3DC0">
            <w:pPr>
              <w:jc w:val="center"/>
              <w:rPr>
                <w:rFonts w:ascii="GHEA Grapalat" w:hAnsi="GHEA Grapalat"/>
                <w:sz w:val="18"/>
                <w:szCs w:val="18"/>
                <w:lang w:val="hy-AM"/>
              </w:rPr>
            </w:pPr>
            <w:r w:rsidRPr="000A6718">
              <w:rPr>
                <w:rFonts w:ascii="GHEA Grapalat" w:hAnsi="GHEA Grapalat"/>
                <w:sz w:val="18"/>
                <w:szCs w:val="18"/>
                <w:lang w:val="hy-AM"/>
              </w:rPr>
              <w:t>30</w:t>
            </w:r>
          </w:p>
        </w:tc>
        <w:tc>
          <w:tcPr>
            <w:tcW w:w="1139" w:type="dxa"/>
            <w:vAlign w:val="center"/>
          </w:tcPr>
          <w:p w:rsidR="00AC3DC0" w:rsidRPr="008276C2" w:rsidRDefault="00AC3DC0" w:rsidP="007F45DF">
            <w:pPr>
              <w:jc w:val="center"/>
              <w:rPr>
                <w:rFonts w:ascii="GHEA Grapalat" w:hAnsi="GHEA Grapalat"/>
                <w:sz w:val="18"/>
                <w:szCs w:val="18"/>
                <w:lang w:val="hy-AM"/>
              </w:rPr>
            </w:pPr>
            <w:r w:rsidRPr="00F51C4B">
              <w:rPr>
                <w:rFonts w:ascii="GHEA Grapalat" w:hAnsi="GHEA Grapalat"/>
                <w:sz w:val="18"/>
                <w:szCs w:val="18"/>
                <w:lang w:val="hy-AM"/>
              </w:rPr>
              <w:t>*</w:t>
            </w:r>
          </w:p>
        </w:tc>
      </w:tr>
      <w:tr w:rsidR="00AC3DC0" w:rsidRPr="009C2FB6" w:rsidTr="002F331B">
        <w:trPr>
          <w:trHeight w:val="225"/>
          <w:jc w:val="center"/>
        </w:trPr>
        <w:tc>
          <w:tcPr>
            <w:tcW w:w="1048" w:type="dxa"/>
            <w:vAlign w:val="center"/>
          </w:tcPr>
          <w:p w:rsidR="00AC3DC0" w:rsidRPr="005A78AB" w:rsidRDefault="00AC3DC0" w:rsidP="00AC3DC0">
            <w:pPr>
              <w:pStyle w:val="ListParagraph"/>
              <w:numPr>
                <w:ilvl w:val="0"/>
                <w:numId w:val="33"/>
              </w:numPr>
              <w:jc w:val="center"/>
              <w:rPr>
                <w:rFonts w:ascii="GHEA Grapalat" w:hAnsi="GHEA Grapalat"/>
                <w:sz w:val="20"/>
                <w:lang w:val="hy-AM"/>
              </w:rPr>
            </w:pPr>
          </w:p>
        </w:tc>
        <w:tc>
          <w:tcPr>
            <w:tcW w:w="1297" w:type="dxa"/>
            <w:vAlign w:val="center"/>
          </w:tcPr>
          <w:p w:rsidR="00AC3DC0" w:rsidRPr="00DE7A88" w:rsidRDefault="00AC3DC0" w:rsidP="00AC3DC0">
            <w:pPr>
              <w:jc w:val="both"/>
              <w:rPr>
                <w:rFonts w:ascii="GHEA Grapalat" w:hAnsi="GHEA Grapalat" w:cs="Calibri"/>
                <w:sz w:val="18"/>
                <w:szCs w:val="18"/>
              </w:rPr>
            </w:pPr>
            <w:r w:rsidRPr="00DE7A88">
              <w:rPr>
                <w:rFonts w:ascii="GHEA Grapalat" w:hAnsi="GHEA Grapalat"/>
                <w:sz w:val="18"/>
                <w:szCs w:val="18"/>
              </w:rPr>
              <w:t>30192739</w:t>
            </w:r>
          </w:p>
        </w:tc>
        <w:tc>
          <w:tcPr>
            <w:tcW w:w="2241" w:type="dxa"/>
            <w:vAlign w:val="center"/>
          </w:tcPr>
          <w:p w:rsidR="00AC3DC0" w:rsidRPr="00C833F4" w:rsidRDefault="00AC3DC0" w:rsidP="00AC3DC0">
            <w:pPr>
              <w:rPr>
                <w:rFonts w:ascii="GHEA Grapalat" w:hAnsi="GHEA Grapalat" w:cs="Calibri"/>
                <w:sz w:val="18"/>
                <w:szCs w:val="18"/>
              </w:rPr>
            </w:pPr>
            <w:r w:rsidRPr="00C833F4">
              <w:rPr>
                <w:rFonts w:ascii="GHEA Grapalat" w:hAnsi="GHEA Grapalat"/>
                <w:sz w:val="18"/>
                <w:szCs w:val="18"/>
              </w:rPr>
              <w:t>Թուղթ գունավոր</w:t>
            </w:r>
          </w:p>
        </w:tc>
        <w:tc>
          <w:tcPr>
            <w:tcW w:w="1452" w:type="dxa"/>
            <w:vAlign w:val="center"/>
          </w:tcPr>
          <w:p w:rsidR="00AC3DC0" w:rsidRPr="00C833F4" w:rsidRDefault="00AC3DC0" w:rsidP="00AC3DC0">
            <w:pPr>
              <w:jc w:val="center"/>
              <w:rPr>
                <w:rFonts w:ascii="GHEA Grapalat" w:hAnsi="GHEA Grapalat"/>
                <w:iCs/>
                <w:sz w:val="18"/>
                <w:szCs w:val="18"/>
                <w:lang w:val="hy-AM"/>
              </w:rPr>
            </w:pPr>
          </w:p>
        </w:tc>
        <w:tc>
          <w:tcPr>
            <w:tcW w:w="3600" w:type="dxa"/>
          </w:tcPr>
          <w:p w:rsidR="00E55305" w:rsidRPr="00E55305" w:rsidRDefault="00E55305" w:rsidP="00E55305">
            <w:pPr>
              <w:rPr>
                <w:rFonts w:ascii="GHEA Grapalat" w:hAnsi="GHEA Grapalat"/>
                <w:sz w:val="18"/>
                <w:szCs w:val="18"/>
                <w:lang w:val="hy-AM"/>
              </w:rPr>
            </w:pPr>
            <w:r>
              <w:rPr>
                <w:rFonts w:ascii="GHEA Grapalat" w:hAnsi="GHEA Grapalat"/>
                <w:sz w:val="18"/>
                <w:szCs w:val="18"/>
                <w:lang w:val="hy-AM"/>
              </w:rPr>
              <w:t xml:space="preserve">Թուղթ գունավոր՝ Ա4 ձևաչափի։ Առնվազն </w:t>
            </w:r>
            <w:r w:rsidRPr="00E55305">
              <w:rPr>
                <w:rFonts w:ascii="GHEA Grapalat" w:hAnsi="GHEA Grapalat"/>
                <w:sz w:val="18"/>
                <w:szCs w:val="18"/>
                <w:lang w:val="hy-AM"/>
              </w:rPr>
              <w:t>16</w:t>
            </w:r>
            <w:r>
              <w:rPr>
                <w:rFonts w:ascii="GHEA Grapalat" w:hAnsi="GHEA Grapalat"/>
                <w:sz w:val="18"/>
                <w:szCs w:val="18"/>
                <w:lang w:val="hy-AM"/>
              </w:rPr>
              <w:t xml:space="preserve"> </w:t>
            </w:r>
            <w:r w:rsidRPr="00E55305">
              <w:rPr>
                <w:rFonts w:ascii="GHEA Grapalat" w:hAnsi="GHEA Grapalat"/>
                <w:sz w:val="18"/>
                <w:szCs w:val="18"/>
                <w:lang w:val="hy-AM"/>
              </w:rPr>
              <w:t>գույն</w:t>
            </w:r>
            <w:r>
              <w:rPr>
                <w:rFonts w:ascii="GHEA Grapalat" w:hAnsi="GHEA Grapalat"/>
                <w:sz w:val="18"/>
                <w:szCs w:val="18"/>
                <w:lang w:val="hy-AM"/>
              </w:rPr>
              <w:t xml:space="preserve">, </w:t>
            </w:r>
            <w:r w:rsidRPr="00E55305">
              <w:rPr>
                <w:rFonts w:ascii="GHEA Grapalat" w:hAnsi="GHEA Grapalat"/>
                <w:sz w:val="18"/>
                <w:szCs w:val="18"/>
                <w:lang w:val="hy-AM"/>
              </w:rPr>
              <w:t xml:space="preserve"> 16</w:t>
            </w:r>
            <w:r>
              <w:rPr>
                <w:rFonts w:ascii="GHEA Grapalat" w:hAnsi="GHEA Grapalat"/>
                <w:sz w:val="18"/>
                <w:szCs w:val="18"/>
                <w:lang w:val="hy-AM"/>
              </w:rPr>
              <w:t xml:space="preserve"> </w:t>
            </w:r>
            <w:r w:rsidRPr="00E55305">
              <w:rPr>
                <w:rFonts w:ascii="GHEA Grapalat" w:hAnsi="GHEA Grapalat"/>
                <w:sz w:val="18"/>
                <w:szCs w:val="18"/>
                <w:lang w:val="hy-AM"/>
              </w:rPr>
              <w:t>թ</w:t>
            </w:r>
            <w:r>
              <w:rPr>
                <w:rFonts w:ascii="GHEA Grapalat" w:hAnsi="GHEA Grapalat"/>
                <w:sz w:val="18"/>
                <w:szCs w:val="18"/>
                <w:lang w:val="hy-AM"/>
              </w:rPr>
              <w:t>երթ,</w:t>
            </w:r>
            <w:r w:rsidRPr="00E55305">
              <w:rPr>
                <w:rFonts w:ascii="GHEA Grapalat" w:hAnsi="GHEA Grapalat"/>
                <w:sz w:val="18"/>
                <w:szCs w:val="18"/>
                <w:lang w:val="hy-AM"/>
              </w:rPr>
              <w:t xml:space="preserve"> երկկողմ</w:t>
            </w:r>
            <w:r>
              <w:rPr>
                <w:rFonts w:ascii="GHEA Grapalat" w:hAnsi="GHEA Grapalat"/>
                <w:sz w:val="18"/>
                <w:szCs w:val="18"/>
                <w:lang w:val="hy-AM"/>
              </w:rPr>
              <w:t>։</w:t>
            </w:r>
          </w:p>
          <w:p w:rsidR="00AC3DC0" w:rsidRPr="00C833F4" w:rsidRDefault="00AC3DC0" w:rsidP="00E55305">
            <w:pPr>
              <w:rPr>
                <w:rFonts w:ascii="GHEA Grapalat" w:hAnsi="GHEA Grapalat"/>
                <w:sz w:val="18"/>
                <w:szCs w:val="18"/>
                <w:lang w:val="hy-AM"/>
              </w:rPr>
            </w:pPr>
          </w:p>
        </w:tc>
        <w:tc>
          <w:tcPr>
            <w:tcW w:w="721" w:type="dxa"/>
            <w:vAlign w:val="center"/>
          </w:tcPr>
          <w:p w:rsidR="00AC3DC0" w:rsidRDefault="00AC3DC0" w:rsidP="00AC3DC0">
            <w:pPr>
              <w:jc w:val="cente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AC3DC0" w:rsidRPr="009C2FB6" w:rsidRDefault="00AC3DC0" w:rsidP="00AC3DC0">
            <w:pPr>
              <w:jc w:val="center"/>
              <w:rPr>
                <w:rFonts w:ascii="GHEA Grapalat" w:hAnsi="GHEA Grapalat"/>
                <w:sz w:val="18"/>
                <w:szCs w:val="18"/>
                <w:lang w:val="hy-AM"/>
              </w:rPr>
            </w:pPr>
          </w:p>
        </w:tc>
        <w:tc>
          <w:tcPr>
            <w:tcW w:w="859" w:type="dxa"/>
            <w:vAlign w:val="center"/>
          </w:tcPr>
          <w:p w:rsidR="00AC3DC0" w:rsidRPr="009C2FB6" w:rsidRDefault="00AC3DC0" w:rsidP="00AC3DC0">
            <w:pPr>
              <w:jc w:val="center"/>
              <w:rPr>
                <w:rFonts w:ascii="GHEA Grapalat" w:hAnsi="GHEA Grapalat"/>
                <w:sz w:val="18"/>
                <w:szCs w:val="18"/>
                <w:lang w:val="hy-AM"/>
              </w:rPr>
            </w:pPr>
          </w:p>
        </w:tc>
        <w:tc>
          <w:tcPr>
            <w:tcW w:w="941" w:type="dxa"/>
            <w:vAlign w:val="center"/>
          </w:tcPr>
          <w:p w:rsidR="00AC3DC0" w:rsidRDefault="007F45DF" w:rsidP="00AC3DC0">
            <w:pPr>
              <w:jc w:val="center"/>
              <w:rPr>
                <w:rFonts w:ascii="GHEA Grapalat" w:hAnsi="GHEA Grapalat"/>
                <w:sz w:val="18"/>
                <w:szCs w:val="18"/>
                <w:lang w:val="hy-AM"/>
              </w:rPr>
            </w:pPr>
            <w:r>
              <w:rPr>
                <w:rFonts w:ascii="GHEA Grapalat" w:hAnsi="GHEA Grapalat"/>
                <w:sz w:val="18"/>
                <w:szCs w:val="18"/>
                <w:lang w:val="hy-AM"/>
              </w:rPr>
              <w:t>20</w:t>
            </w:r>
          </w:p>
        </w:tc>
        <w:tc>
          <w:tcPr>
            <w:tcW w:w="1170" w:type="dxa"/>
            <w:vAlign w:val="center"/>
          </w:tcPr>
          <w:p w:rsidR="00AC3DC0" w:rsidRPr="000A6718" w:rsidRDefault="00AC3DC0" w:rsidP="007F45DF">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AC3DC0" w:rsidRPr="000A6718" w:rsidRDefault="007F45DF" w:rsidP="00AC3DC0">
            <w:pPr>
              <w:jc w:val="center"/>
              <w:rPr>
                <w:rFonts w:ascii="GHEA Grapalat" w:hAnsi="GHEA Grapalat"/>
                <w:sz w:val="18"/>
                <w:szCs w:val="18"/>
                <w:lang w:val="hy-AM"/>
              </w:rPr>
            </w:pPr>
            <w:r>
              <w:rPr>
                <w:rFonts w:ascii="GHEA Grapalat" w:hAnsi="GHEA Grapalat"/>
                <w:sz w:val="18"/>
                <w:szCs w:val="18"/>
                <w:lang w:val="hy-AM"/>
              </w:rPr>
              <w:t>20</w:t>
            </w:r>
          </w:p>
        </w:tc>
        <w:tc>
          <w:tcPr>
            <w:tcW w:w="1139" w:type="dxa"/>
            <w:vAlign w:val="center"/>
          </w:tcPr>
          <w:p w:rsidR="00AC3DC0" w:rsidRPr="008276C2" w:rsidRDefault="00AC3DC0" w:rsidP="007F45DF">
            <w:pPr>
              <w:jc w:val="center"/>
              <w:rPr>
                <w:rFonts w:ascii="GHEA Grapalat" w:hAnsi="GHEA Grapalat"/>
                <w:sz w:val="18"/>
                <w:szCs w:val="18"/>
                <w:lang w:val="hy-AM"/>
              </w:rPr>
            </w:pPr>
            <w:r w:rsidRPr="00F51C4B">
              <w:rPr>
                <w:rFonts w:ascii="GHEA Grapalat" w:hAnsi="GHEA Grapalat"/>
                <w:sz w:val="18"/>
                <w:szCs w:val="18"/>
                <w:lang w:val="hy-AM"/>
              </w:rPr>
              <w:t>*</w:t>
            </w:r>
          </w:p>
        </w:tc>
      </w:tr>
      <w:tr w:rsidR="00790446" w:rsidRPr="009C2FB6"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30192746</w:t>
            </w:r>
          </w:p>
        </w:tc>
        <w:tc>
          <w:tcPr>
            <w:tcW w:w="2241" w:type="dxa"/>
            <w:vAlign w:val="center"/>
          </w:tcPr>
          <w:p w:rsidR="00790446" w:rsidRPr="000A69CB" w:rsidRDefault="00790446" w:rsidP="00790446">
            <w:pPr>
              <w:rPr>
                <w:rFonts w:ascii="GHEA Grapalat" w:hAnsi="GHEA Grapalat"/>
                <w:sz w:val="18"/>
                <w:szCs w:val="18"/>
              </w:rPr>
            </w:pPr>
            <w:r w:rsidRPr="00C833F4">
              <w:rPr>
                <w:rFonts w:ascii="GHEA Grapalat" w:hAnsi="GHEA Grapalat"/>
                <w:sz w:val="18"/>
                <w:szCs w:val="18"/>
              </w:rPr>
              <w:t>Թուղթ` գունավոր պատճենահանման համար` SRA3 200գ</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Թուղթ` գունավոր պատճենահանման համար` SRA3 200գ</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կգ</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10</w:t>
            </w:r>
          </w:p>
        </w:tc>
        <w:tc>
          <w:tcPr>
            <w:tcW w:w="1170"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10</w:t>
            </w:r>
          </w:p>
        </w:tc>
        <w:tc>
          <w:tcPr>
            <w:tcW w:w="1139" w:type="dxa"/>
            <w:vAlign w:val="center"/>
          </w:tcPr>
          <w:p w:rsidR="00790446" w:rsidRPr="008276C2" w:rsidRDefault="00790446" w:rsidP="00790446">
            <w:pPr>
              <w:jc w:val="center"/>
              <w:rPr>
                <w:rFonts w:ascii="GHEA Grapalat" w:hAnsi="GHEA Grapalat"/>
                <w:sz w:val="18"/>
                <w:szCs w:val="18"/>
                <w:lang w:val="hy-AM"/>
              </w:rPr>
            </w:pPr>
            <w:r w:rsidRPr="00F51C4B">
              <w:rPr>
                <w:rFonts w:ascii="GHEA Grapalat" w:hAnsi="GHEA Grapalat"/>
                <w:sz w:val="18"/>
                <w:szCs w:val="18"/>
                <w:lang w:val="hy-AM"/>
              </w:rPr>
              <w:t>*</w:t>
            </w:r>
          </w:p>
        </w:tc>
      </w:tr>
      <w:tr w:rsidR="00790446" w:rsidRPr="009E7B9A"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30192780/1</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Է</w:t>
            </w:r>
            <w:r w:rsidRPr="00C833F4">
              <w:rPr>
                <w:rFonts w:ascii="GHEA Grapalat" w:hAnsi="GHEA Grapalat"/>
                <w:sz w:val="18"/>
                <w:szCs w:val="18"/>
              </w:rPr>
              <w:t>ջաբաժանիչ</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Էջանիշ պլաստիկե, մի հատվածը կպչուն, 45*12մմ, տուփի մեջ առնվազն 5 գույն։ Գրքերի, ամսագրերի և փաստաթղթերի հետ աշխատելու համար:</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20</w:t>
            </w:r>
          </w:p>
        </w:tc>
        <w:tc>
          <w:tcPr>
            <w:tcW w:w="1170"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w:t>
            </w:r>
          </w:p>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 xml:space="preserve">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20</w:t>
            </w:r>
          </w:p>
        </w:tc>
        <w:tc>
          <w:tcPr>
            <w:tcW w:w="1139" w:type="dxa"/>
            <w:vAlign w:val="center"/>
          </w:tcPr>
          <w:p w:rsidR="00790446" w:rsidRPr="008276C2" w:rsidRDefault="00790446" w:rsidP="00790446">
            <w:pPr>
              <w:jc w:val="center"/>
              <w:rPr>
                <w:rFonts w:ascii="GHEA Grapalat" w:hAnsi="GHEA Grapalat"/>
                <w:sz w:val="18"/>
                <w:szCs w:val="18"/>
                <w:lang w:val="hy-AM"/>
              </w:rPr>
            </w:pPr>
            <w:r w:rsidRPr="005C415A">
              <w:rPr>
                <w:rFonts w:ascii="GHEA Grapalat" w:hAnsi="GHEA Grapalat"/>
                <w:sz w:val="18"/>
                <w:szCs w:val="18"/>
                <w:lang w:val="hy-AM"/>
              </w:rPr>
              <w:t>*</w:t>
            </w:r>
          </w:p>
        </w:tc>
      </w:tr>
      <w:tr w:rsidR="00790446" w:rsidRPr="009E7B9A"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30192780/2</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էջաբաժանիչ</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Էջաբաժանիչ պլաստիկե՝ Ա4 ձևաչափի, գունավոր, թղթապանակների համար, 12 բաժին։</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0A69CB">
            <w:pPr>
              <w:jc w:val="center"/>
              <w:rPr>
                <w:rFonts w:ascii="GHEA Grapalat" w:hAnsi="GHEA Grapalat"/>
                <w:sz w:val="18"/>
                <w:szCs w:val="18"/>
                <w:lang w:val="hy-AM"/>
              </w:rPr>
            </w:pPr>
            <w:r w:rsidRPr="000A6718">
              <w:rPr>
                <w:rFonts w:ascii="GHEA Grapalat" w:hAnsi="GHEA Grapalat"/>
                <w:sz w:val="18"/>
                <w:szCs w:val="18"/>
                <w:lang w:val="hy-AM"/>
              </w:rPr>
              <w:t>10</w:t>
            </w:r>
          </w:p>
        </w:tc>
        <w:tc>
          <w:tcPr>
            <w:tcW w:w="1170"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10</w:t>
            </w:r>
          </w:p>
        </w:tc>
        <w:tc>
          <w:tcPr>
            <w:tcW w:w="1139" w:type="dxa"/>
          </w:tcPr>
          <w:p w:rsidR="00790446" w:rsidRPr="008276C2" w:rsidRDefault="00790446" w:rsidP="00790446">
            <w:pPr>
              <w:jc w:val="center"/>
              <w:rPr>
                <w:rFonts w:ascii="GHEA Grapalat" w:hAnsi="GHEA Grapalat"/>
                <w:sz w:val="18"/>
                <w:szCs w:val="18"/>
                <w:lang w:val="hy-AM"/>
              </w:rPr>
            </w:pPr>
            <w:r w:rsidRPr="005C415A">
              <w:rPr>
                <w:rFonts w:ascii="GHEA Grapalat" w:hAnsi="GHEA Grapalat"/>
                <w:sz w:val="18"/>
                <w:szCs w:val="18"/>
                <w:lang w:val="hy-AM"/>
              </w:rPr>
              <w:t>*</w:t>
            </w:r>
          </w:p>
        </w:tc>
      </w:tr>
      <w:tr w:rsidR="00790446" w:rsidRPr="00197400"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30197111</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Կարիչի մետաղալարե կապեր, փոքր</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tcPr>
          <w:p w:rsidR="00790446" w:rsidRPr="000A69CB" w:rsidRDefault="00790446" w:rsidP="000A69CB">
            <w:pPr>
              <w:rPr>
                <w:rFonts w:ascii="GHEA Grapalat" w:hAnsi="GHEA Grapalat"/>
                <w:sz w:val="18"/>
                <w:szCs w:val="18"/>
              </w:rPr>
            </w:pPr>
            <w:r w:rsidRPr="000A69CB">
              <w:rPr>
                <w:rFonts w:ascii="GHEA Grapalat" w:hAnsi="GHEA Grapalat"/>
                <w:sz w:val="18"/>
                <w:szCs w:val="18"/>
              </w:rPr>
              <w:t>Կարիչի մետաղալարե կապեր՝ նախատեսված N10 կարիչի համար, մինչև 20 թերթ կարելու համար:</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0A69CB">
            <w:pPr>
              <w:jc w:val="center"/>
              <w:rPr>
                <w:rFonts w:ascii="GHEA Grapalat" w:hAnsi="GHEA Grapalat"/>
                <w:sz w:val="18"/>
                <w:szCs w:val="18"/>
                <w:lang w:val="hy-AM"/>
              </w:rPr>
            </w:pPr>
            <w:r w:rsidRPr="000A6718">
              <w:rPr>
                <w:rFonts w:ascii="GHEA Grapalat" w:hAnsi="GHEA Grapalat"/>
                <w:sz w:val="18"/>
                <w:szCs w:val="18"/>
                <w:lang w:val="hy-AM"/>
              </w:rPr>
              <w:t>50</w:t>
            </w:r>
          </w:p>
        </w:tc>
        <w:tc>
          <w:tcPr>
            <w:tcW w:w="1170"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50</w:t>
            </w:r>
          </w:p>
        </w:tc>
        <w:tc>
          <w:tcPr>
            <w:tcW w:w="1139" w:type="dxa"/>
            <w:vAlign w:val="center"/>
          </w:tcPr>
          <w:p w:rsidR="00790446" w:rsidRPr="008276C2" w:rsidRDefault="00790446" w:rsidP="000A69CB">
            <w:pPr>
              <w:jc w:val="center"/>
              <w:rPr>
                <w:rFonts w:ascii="GHEA Grapalat" w:hAnsi="GHEA Grapalat"/>
                <w:sz w:val="18"/>
                <w:szCs w:val="18"/>
                <w:lang w:val="hy-AM"/>
              </w:rPr>
            </w:pPr>
            <w:r w:rsidRPr="005C415A">
              <w:rPr>
                <w:rFonts w:ascii="GHEA Grapalat" w:hAnsi="GHEA Grapalat"/>
                <w:sz w:val="18"/>
                <w:szCs w:val="18"/>
                <w:lang w:val="hy-AM"/>
              </w:rPr>
              <w:t>*</w:t>
            </w:r>
          </w:p>
        </w:tc>
      </w:tr>
      <w:tr w:rsidR="00790446" w:rsidRPr="00E047A3"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30197112</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Կարիչի մետաղալարե կապեր, միջին</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Կարիչի մետաղալարե կապեր՝ նախատեսված N24/6, 26/6 կարիչի համար, մինչև 20-50 թերթ կարելու համար:</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0A69CB">
            <w:pPr>
              <w:jc w:val="center"/>
              <w:rPr>
                <w:rFonts w:ascii="GHEA Grapalat" w:hAnsi="GHEA Grapalat"/>
                <w:sz w:val="18"/>
                <w:szCs w:val="18"/>
                <w:lang w:val="hy-AM"/>
              </w:rPr>
            </w:pPr>
            <w:r w:rsidRPr="000A6718">
              <w:rPr>
                <w:rFonts w:ascii="GHEA Grapalat" w:hAnsi="GHEA Grapalat"/>
                <w:sz w:val="18"/>
                <w:szCs w:val="18"/>
                <w:lang w:val="hy-AM"/>
              </w:rPr>
              <w:t>50</w:t>
            </w:r>
          </w:p>
        </w:tc>
        <w:tc>
          <w:tcPr>
            <w:tcW w:w="1170"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50</w:t>
            </w:r>
          </w:p>
        </w:tc>
        <w:tc>
          <w:tcPr>
            <w:tcW w:w="1139" w:type="dxa"/>
            <w:vAlign w:val="center"/>
          </w:tcPr>
          <w:p w:rsidR="00790446" w:rsidRPr="008276C2" w:rsidRDefault="00790446" w:rsidP="000A69CB">
            <w:pPr>
              <w:jc w:val="center"/>
              <w:rPr>
                <w:rFonts w:ascii="GHEA Grapalat" w:hAnsi="GHEA Grapalat"/>
                <w:sz w:val="18"/>
                <w:szCs w:val="18"/>
                <w:lang w:val="hy-AM"/>
              </w:rPr>
            </w:pPr>
            <w:r w:rsidRPr="005C415A">
              <w:rPr>
                <w:rFonts w:ascii="GHEA Grapalat" w:hAnsi="GHEA Grapalat"/>
                <w:sz w:val="18"/>
                <w:szCs w:val="18"/>
                <w:lang w:val="hy-AM"/>
              </w:rPr>
              <w:t>*</w:t>
            </w:r>
          </w:p>
        </w:tc>
      </w:tr>
      <w:tr w:rsidR="00790446" w:rsidRPr="00F05CD9"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30197120</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Կոճգամներ</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tcPr>
          <w:p w:rsidR="00790446" w:rsidRPr="000A69CB" w:rsidRDefault="00790446" w:rsidP="00790446">
            <w:pPr>
              <w:rPr>
                <w:rFonts w:ascii="GHEA Grapalat" w:hAnsi="GHEA Grapalat"/>
                <w:sz w:val="18"/>
                <w:szCs w:val="18"/>
              </w:rPr>
            </w:pPr>
            <w:r w:rsidRPr="000A69CB">
              <w:rPr>
                <w:rFonts w:ascii="GHEA Grapalat" w:hAnsi="GHEA Grapalat"/>
                <w:sz w:val="18"/>
                <w:szCs w:val="18"/>
              </w:rPr>
              <w:t>Կոճգամ գունավոր</w:t>
            </w:r>
            <w:r w:rsidR="000A69CB">
              <w:rPr>
                <w:rFonts w:ascii="GHEA Grapalat" w:hAnsi="GHEA Grapalat"/>
                <w:sz w:val="18"/>
                <w:szCs w:val="18"/>
                <w:lang w:val="hy-AM"/>
              </w:rPr>
              <w:t xml:space="preserve"> գլխիկներով</w:t>
            </w:r>
            <w:r w:rsidRPr="000A69CB">
              <w:rPr>
                <w:rFonts w:ascii="GHEA Grapalat" w:hAnsi="GHEA Grapalat"/>
                <w:sz w:val="18"/>
                <w:szCs w:val="18"/>
              </w:rPr>
              <w:t>: Տուփի մեջ առնվազն 100 հատ:</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0A69CB">
            <w:pPr>
              <w:jc w:val="center"/>
              <w:rPr>
                <w:rFonts w:ascii="GHEA Grapalat" w:hAnsi="GHEA Grapalat"/>
                <w:sz w:val="18"/>
                <w:szCs w:val="18"/>
                <w:lang w:val="hy-AM"/>
              </w:rPr>
            </w:pPr>
            <w:r w:rsidRPr="000A6718">
              <w:rPr>
                <w:rFonts w:ascii="GHEA Grapalat" w:hAnsi="GHEA Grapalat"/>
                <w:sz w:val="18"/>
                <w:szCs w:val="18"/>
                <w:lang w:val="hy-AM"/>
              </w:rPr>
              <w:t>5</w:t>
            </w:r>
          </w:p>
        </w:tc>
        <w:tc>
          <w:tcPr>
            <w:tcW w:w="1170" w:type="dxa"/>
            <w:vAlign w:val="center"/>
          </w:tcPr>
          <w:p w:rsidR="00790446" w:rsidRPr="000A6718" w:rsidRDefault="00790446" w:rsidP="00FB2A50">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5</w:t>
            </w:r>
          </w:p>
        </w:tc>
        <w:tc>
          <w:tcPr>
            <w:tcW w:w="1139" w:type="dxa"/>
            <w:vAlign w:val="center"/>
          </w:tcPr>
          <w:p w:rsidR="00790446" w:rsidRPr="008276C2" w:rsidRDefault="00790446" w:rsidP="000A69CB">
            <w:pPr>
              <w:jc w:val="center"/>
              <w:rPr>
                <w:rFonts w:ascii="GHEA Grapalat" w:hAnsi="GHEA Grapalat"/>
                <w:sz w:val="18"/>
                <w:szCs w:val="18"/>
                <w:lang w:val="hy-AM"/>
              </w:rPr>
            </w:pPr>
            <w:r w:rsidRPr="005C415A">
              <w:rPr>
                <w:rFonts w:ascii="GHEA Grapalat" w:hAnsi="GHEA Grapalat"/>
                <w:sz w:val="18"/>
                <w:szCs w:val="18"/>
                <w:lang w:val="hy-AM"/>
              </w:rPr>
              <w:t>*</w:t>
            </w:r>
          </w:p>
        </w:tc>
      </w:tr>
      <w:tr w:rsidR="00790446" w:rsidRPr="003E7763"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30197220</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 xml:space="preserve">Թղթի ամրակներ </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Ամրակ՝ 28 մմ գունավոր ծածկույթով, տուփի մեջ առնվազն 100 հատ:</w:t>
            </w:r>
          </w:p>
          <w:p w:rsidR="00790446" w:rsidRPr="000A69CB" w:rsidRDefault="00790446" w:rsidP="00790446">
            <w:pPr>
              <w:rPr>
                <w:rFonts w:ascii="GHEA Grapalat" w:hAnsi="GHEA Grapalat"/>
                <w:sz w:val="18"/>
                <w:szCs w:val="18"/>
              </w:rPr>
            </w:pPr>
          </w:p>
        </w:tc>
        <w:tc>
          <w:tcPr>
            <w:tcW w:w="721" w:type="dxa"/>
            <w:vAlign w:val="center"/>
          </w:tcPr>
          <w:p w:rsidR="00790446" w:rsidRDefault="00790446" w:rsidP="00790446">
            <w:pP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790446" w:rsidRPr="009C2FB6" w:rsidRDefault="00790446" w:rsidP="00790446">
            <w:pPr>
              <w:rPr>
                <w:rFonts w:ascii="GHEA Grapalat" w:hAnsi="GHEA Grapalat"/>
                <w:sz w:val="18"/>
                <w:szCs w:val="18"/>
                <w:lang w:val="hy-AM"/>
              </w:rPr>
            </w:pPr>
          </w:p>
        </w:tc>
        <w:tc>
          <w:tcPr>
            <w:tcW w:w="859" w:type="dxa"/>
            <w:vAlign w:val="center"/>
          </w:tcPr>
          <w:p w:rsidR="00790446" w:rsidRPr="009C2FB6" w:rsidRDefault="00790446" w:rsidP="00790446">
            <w:pPr>
              <w:rPr>
                <w:rFonts w:ascii="GHEA Grapalat" w:hAnsi="GHEA Grapalat"/>
                <w:sz w:val="18"/>
                <w:szCs w:val="18"/>
                <w:lang w:val="hy-AM"/>
              </w:rPr>
            </w:pPr>
          </w:p>
        </w:tc>
        <w:tc>
          <w:tcPr>
            <w:tcW w:w="941" w:type="dxa"/>
            <w:vAlign w:val="center"/>
          </w:tcPr>
          <w:p w:rsidR="00790446" w:rsidRDefault="00790446" w:rsidP="000A69CB">
            <w:pPr>
              <w:jc w:val="center"/>
              <w:rPr>
                <w:rFonts w:ascii="GHEA Grapalat" w:hAnsi="GHEA Grapalat"/>
                <w:sz w:val="18"/>
                <w:szCs w:val="18"/>
                <w:lang w:val="hy-AM"/>
              </w:rPr>
            </w:pPr>
            <w:r w:rsidRPr="000A6718">
              <w:rPr>
                <w:rFonts w:ascii="GHEA Grapalat" w:hAnsi="GHEA Grapalat"/>
                <w:sz w:val="18"/>
                <w:szCs w:val="18"/>
                <w:lang w:val="hy-AM"/>
              </w:rPr>
              <w:t>20</w:t>
            </w:r>
          </w:p>
        </w:tc>
        <w:tc>
          <w:tcPr>
            <w:tcW w:w="1170" w:type="dxa"/>
            <w:vAlign w:val="center"/>
          </w:tcPr>
          <w:p w:rsidR="00790446" w:rsidRPr="000A6718" w:rsidRDefault="00790446" w:rsidP="00FB2A50">
            <w:pPr>
              <w:jc w:val="center"/>
              <w:rPr>
                <w:rFonts w:ascii="GHEA Grapalat" w:hAnsi="GHEA Grapalat"/>
                <w:sz w:val="18"/>
                <w:szCs w:val="18"/>
                <w:lang w:val="hy-AM"/>
              </w:rPr>
            </w:pPr>
            <w:r w:rsidRPr="000A6718">
              <w:rPr>
                <w:rFonts w:ascii="GHEA Grapalat" w:hAnsi="GHEA Grapalat"/>
                <w:sz w:val="18"/>
                <w:szCs w:val="18"/>
                <w:lang w:val="hy-AM"/>
              </w:rPr>
              <w:t>ք</w:t>
            </w:r>
            <w:r w:rsidRPr="00FB2A50">
              <w:rPr>
                <w:rFonts w:ascii="Cambria Math" w:hAnsi="Cambria Math" w:cs="Cambria Math"/>
                <w:sz w:val="18"/>
                <w:szCs w:val="18"/>
                <w:lang w:val="hy-AM"/>
              </w:rPr>
              <w:t>․</w:t>
            </w:r>
            <w:r w:rsidRPr="000A6718">
              <w:rPr>
                <w:rFonts w:ascii="GHEA Grapalat" w:hAnsi="GHEA Grapalat"/>
                <w:sz w:val="18"/>
                <w:szCs w:val="18"/>
                <w:lang w:val="hy-AM"/>
              </w:rPr>
              <w:t>Երևան, Մ</w:t>
            </w:r>
            <w:r w:rsidRPr="00FB2A50">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20</w:t>
            </w:r>
          </w:p>
        </w:tc>
        <w:tc>
          <w:tcPr>
            <w:tcW w:w="1139" w:type="dxa"/>
            <w:vAlign w:val="center"/>
          </w:tcPr>
          <w:p w:rsidR="00790446" w:rsidRPr="008276C2" w:rsidRDefault="00790446" w:rsidP="000A69CB">
            <w:pPr>
              <w:jc w:val="center"/>
              <w:rPr>
                <w:rFonts w:ascii="GHEA Grapalat" w:hAnsi="GHEA Grapalat"/>
                <w:sz w:val="18"/>
                <w:szCs w:val="18"/>
                <w:lang w:val="hy-AM"/>
              </w:rPr>
            </w:pPr>
            <w:r w:rsidRPr="005C415A">
              <w:rPr>
                <w:rFonts w:ascii="GHEA Grapalat" w:hAnsi="GHEA Grapalat"/>
                <w:sz w:val="18"/>
                <w:szCs w:val="18"/>
                <w:lang w:val="hy-AM"/>
              </w:rPr>
              <w:t>*</w:t>
            </w:r>
          </w:p>
        </w:tc>
      </w:tr>
      <w:tr w:rsidR="00790446" w:rsidRPr="009C2FB6"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30197230</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Թղթապանակ կոճգամով</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 xml:space="preserve">Թղթապանակ-ծրար կոճգամով՝ նախատեսված Ա4 ձևաչափի թղթերի համար, պարունակի առնվազն 30-40 թերթ: Նյութը՝ պոլիպրոպիլենային։ Չափը՝ առնվազն 34*26սմ: Կարերը լինեն ամուր, չբացվող: </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0A69CB">
            <w:pPr>
              <w:jc w:val="center"/>
              <w:rPr>
                <w:rFonts w:ascii="GHEA Grapalat" w:hAnsi="GHEA Grapalat"/>
                <w:sz w:val="18"/>
                <w:szCs w:val="18"/>
                <w:lang w:val="hy-AM"/>
              </w:rPr>
            </w:pPr>
            <w:r w:rsidRPr="000A6718">
              <w:rPr>
                <w:rFonts w:ascii="GHEA Grapalat" w:hAnsi="GHEA Grapalat"/>
                <w:sz w:val="18"/>
                <w:szCs w:val="18"/>
                <w:lang w:val="hy-AM"/>
              </w:rPr>
              <w:t>200</w:t>
            </w:r>
          </w:p>
        </w:tc>
        <w:tc>
          <w:tcPr>
            <w:tcW w:w="1170"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ք</w:t>
            </w:r>
            <w:r w:rsidRPr="00FB2A50">
              <w:rPr>
                <w:rFonts w:ascii="Cambria Math" w:hAnsi="Cambria Math" w:cs="Cambria Math"/>
                <w:sz w:val="18"/>
                <w:szCs w:val="18"/>
                <w:lang w:val="hy-AM"/>
              </w:rPr>
              <w:t>․</w:t>
            </w:r>
            <w:r w:rsidRPr="000A6718">
              <w:rPr>
                <w:rFonts w:ascii="GHEA Grapalat" w:hAnsi="GHEA Grapalat"/>
                <w:sz w:val="18"/>
                <w:szCs w:val="18"/>
                <w:lang w:val="hy-AM"/>
              </w:rPr>
              <w:t>Երևան, Մ</w:t>
            </w:r>
            <w:r w:rsidRPr="00FB2A50">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200</w:t>
            </w:r>
          </w:p>
        </w:tc>
        <w:tc>
          <w:tcPr>
            <w:tcW w:w="1139" w:type="dxa"/>
            <w:vAlign w:val="center"/>
          </w:tcPr>
          <w:p w:rsidR="00790446" w:rsidRPr="008276C2" w:rsidRDefault="00790446" w:rsidP="000A69CB">
            <w:pPr>
              <w:jc w:val="center"/>
              <w:rPr>
                <w:rFonts w:ascii="GHEA Grapalat" w:hAnsi="GHEA Grapalat"/>
                <w:sz w:val="18"/>
                <w:szCs w:val="18"/>
                <w:lang w:val="hy-AM"/>
              </w:rPr>
            </w:pPr>
            <w:r w:rsidRPr="000478CD">
              <w:rPr>
                <w:rFonts w:ascii="GHEA Grapalat" w:hAnsi="GHEA Grapalat"/>
                <w:sz w:val="18"/>
                <w:szCs w:val="18"/>
                <w:lang w:val="hy-AM"/>
              </w:rPr>
              <w:t>*</w:t>
            </w:r>
          </w:p>
        </w:tc>
      </w:tr>
      <w:tr w:rsidR="00790446" w:rsidRPr="00E047A3"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30197231</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 xml:space="preserve">Թղթապանակ պոլիմերային թաղանթ ֆայլ </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B93112">
            <w:pPr>
              <w:rPr>
                <w:rFonts w:ascii="GHEA Grapalat" w:hAnsi="GHEA Grapalat"/>
                <w:sz w:val="18"/>
                <w:szCs w:val="18"/>
              </w:rPr>
            </w:pPr>
            <w:r w:rsidRPr="000A69CB">
              <w:rPr>
                <w:rFonts w:ascii="GHEA Grapalat" w:hAnsi="GHEA Grapalat"/>
                <w:sz w:val="18"/>
                <w:szCs w:val="18"/>
              </w:rPr>
              <w:t>Թափանցիկ պոլիէթիլենից ֆայլ՝ Ա4 ձևաչափի փաստաթղթերի համար, առնվազն 70</w:t>
            </w:r>
            <w:r w:rsidR="000A69CB">
              <w:rPr>
                <w:rFonts w:ascii="GHEA Grapalat" w:hAnsi="GHEA Grapalat"/>
                <w:sz w:val="18"/>
                <w:szCs w:val="18"/>
                <w:lang w:val="hy-AM"/>
              </w:rPr>
              <w:t xml:space="preserve"> </w:t>
            </w:r>
            <w:r w:rsidRPr="000A69CB">
              <w:rPr>
                <w:rFonts w:ascii="GHEA Grapalat" w:hAnsi="GHEA Grapalat"/>
                <w:sz w:val="18"/>
                <w:szCs w:val="18"/>
              </w:rPr>
              <w:t>միկրոն: Տուփի մեջ 100 հատ:</w:t>
            </w:r>
          </w:p>
        </w:tc>
        <w:tc>
          <w:tcPr>
            <w:tcW w:w="721" w:type="dxa"/>
            <w:vAlign w:val="center"/>
          </w:tcPr>
          <w:p w:rsidR="00790446" w:rsidRDefault="00790446" w:rsidP="00790446">
            <w:pP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790446" w:rsidRPr="009C2FB6" w:rsidRDefault="00790446" w:rsidP="00790446">
            <w:pPr>
              <w:rPr>
                <w:rFonts w:ascii="GHEA Grapalat" w:hAnsi="GHEA Grapalat"/>
                <w:sz w:val="18"/>
                <w:szCs w:val="18"/>
                <w:lang w:val="hy-AM"/>
              </w:rPr>
            </w:pPr>
          </w:p>
        </w:tc>
        <w:tc>
          <w:tcPr>
            <w:tcW w:w="859" w:type="dxa"/>
            <w:vAlign w:val="center"/>
          </w:tcPr>
          <w:p w:rsidR="00790446" w:rsidRPr="009C2FB6" w:rsidRDefault="00790446" w:rsidP="00790446">
            <w:pPr>
              <w:rPr>
                <w:rFonts w:ascii="GHEA Grapalat" w:hAnsi="GHEA Grapalat"/>
                <w:sz w:val="18"/>
                <w:szCs w:val="18"/>
                <w:lang w:val="hy-AM"/>
              </w:rPr>
            </w:pPr>
          </w:p>
        </w:tc>
        <w:tc>
          <w:tcPr>
            <w:tcW w:w="941" w:type="dxa"/>
            <w:vAlign w:val="center"/>
          </w:tcPr>
          <w:p w:rsidR="00790446" w:rsidRDefault="00790446" w:rsidP="000A69CB">
            <w:pPr>
              <w:jc w:val="center"/>
              <w:rPr>
                <w:rFonts w:ascii="GHEA Grapalat" w:hAnsi="GHEA Grapalat"/>
                <w:sz w:val="18"/>
                <w:szCs w:val="18"/>
                <w:lang w:val="hy-AM"/>
              </w:rPr>
            </w:pPr>
            <w:r w:rsidRPr="000A6718">
              <w:rPr>
                <w:rFonts w:ascii="GHEA Grapalat" w:hAnsi="GHEA Grapalat"/>
                <w:sz w:val="18"/>
                <w:szCs w:val="18"/>
                <w:lang w:val="hy-AM"/>
              </w:rPr>
              <w:t>40</w:t>
            </w:r>
          </w:p>
        </w:tc>
        <w:tc>
          <w:tcPr>
            <w:tcW w:w="1170" w:type="dxa"/>
            <w:vAlign w:val="center"/>
          </w:tcPr>
          <w:p w:rsidR="00790446" w:rsidRPr="000A6718" w:rsidRDefault="00790446" w:rsidP="00FB2A50">
            <w:pPr>
              <w:jc w:val="center"/>
              <w:rPr>
                <w:rFonts w:ascii="GHEA Grapalat" w:hAnsi="GHEA Grapalat"/>
                <w:sz w:val="18"/>
                <w:szCs w:val="18"/>
                <w:lang w:val="hy-AM"/>
              </w:rPr>
            </w:pPr>
            <w:r w:rsidRPr="000A6718">
              <w:rPr>
                <w:rFonts w:ascii="GHEA Grapalat" w:hAnsi="GHEA Grapalat"/>
                <w:sz w:val="18"/>
                <w:szCs w:val="18"/>
                <w:lang w:val="hy-AM"/>
              </w:rPr>
              <w:t>ք</w:t>
            </w:r>
            <w:r w:rsidRPr="00FB2A50">
              <w:rPr>
                <w:rFonts w:ascii="Cambria Math" w:hAnsi="Cambria Math" w:cs="Cambria Math"/>
                <w:sz w:val="18"/>
                <w:szCs w:val="18"/>
                <w:lang w:val="hy-AM"/>
              </w:rPr>
              <w:t>․</w:t>
            </w:r>
            <w:r w:rsidRPr="000A6718">
              <w:rPr>
                <w:rFonts w:ascii="GHEA Grapalat" w:hAnsi="GHEA Grapalat"/>
                <w:sz w:val="18"/>
                <w:szCs w:val="18"/>
                <w:lang w:val="hy-AM"/>
              </w:rPr>
              <w:t>Երևան, Մ</w:t>
            </w:r>
            <w:r w:rsidRPr="00FB2A50">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40</w:t>
            </w:r>
          </w:p>
        </w:tc>
        <w:tc>
          <w:tcPr>
            <w:tcW w:w="1139" w:type="dxa"/>
            <w:vAlign w:val="center"/>
          </w:tcPr>
          <w:p w:rsidR="00790446" w:rsidRPr="008276C2" w:rsidRDefault="00790446" w:rsidP="000A69CB">
            <w:pPr>
              <w:jc w:val="center"/>
              <w:rPr>
                <w:rFonts w:ascii="GHEA Grapalat" w:hAnsi="GHEA Grapalat"/>
                <w:sz w:val="18"/>
                <w:szCs w:val="18"/>
                <w:lang w:val="hy-AM"/>
              </w:rPr>
            </w:pPr>
            <w:r w:rsidRPr="000478CD">
              <w:rPr>
                <w:rFonts w:ascii="GHEA Grapalat" w:hAnsi="GHEA Grapalat"/>
                <w:sz w:val="18"/>
                <w:szCs w:val="18"/>
                <w:lang w:val="hy-AM"/>
              </w:rPr>
              <w:t>*</w:t>
            </w:r>
          </w:p>
        </w:tc>
      </w:tr>
      <w:tr w:rsidR="00790446" w:rsidRPr="009E7B9A"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30197233</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Թղթապանակ ռեզինե թելերով</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FB2A50">
            <w:pPr>
              <w:rPr>
                <w:rFonts w:ascii="GHEA Grapalat" w:hAnsi="GHEA Grapalat"/>
                <w:sz w:val="18"/>
                <w:szCs w:val="18"/>
              </w:rPr>
            </w:pPr>
            <w:r w:rsidRPr="000A69CB">
              <w:rPr>
                <w:rFonts w:ascii="GHEA Grapalat" w:hAnsi="GHEA Grapalat"/>
                <w:sz w:val="18"/>
                <w:szCs w:val="18"/>
              </w:rPr>
              <w:t>Թղթապանակ ռետինե թելերով՝ նախատեսված Ա4 ձևաչափի թղթերի համար: Պլաստմասե, երկու կողմից ամրացվող ռետինե թելերով, չթափանցող և գույն չթողնող: Գույնը</w:t>
            </w:r>
            <w:r w:rsidR="00FB2A50">
              <w:rPr>
                <w:rFonts w:ascii="GHEA Grapalat" w:hAnsi="GHEA Grapalat"/>
                <w:sz w:val="18"/>
                <w:szCs w:val="18"/>
                <w:lang w:val="hy-AM"/>
              </w:rPr>
              <w:t>՝</w:t>
            </w:r>
            <w:r w:rsidRPr="000A69CB">
              <w:rPr>
                <w:rFonts w:ascii="GHEA Grapalat" w:hAnsi="GHEA Grapalat"/>
                <w:sz w:val="18"/>
                <w:szCs w:val="18"/>
              </w:rPr>
              <w:t xml:space="preserve"> կապույտ:</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0A69CB">
            <w:pPr>
              <w:jc w:val="center"/>
              <w:rPr>
                <w:rFonts w:ascii="GHEA Grapalat" w:hAnsi="GHEA Grapalat"/>
                <w:sz w:val="18"/>
                <w:szCs w:val="18"/>
                <w:lang w:val="hy-AM"/>
              </w:rPr>
            </w:pPr>
            <w:r w:rsidRPr="000A6718">
              <w:rPr>
                <w:rFonts w:ascii="GHEA Grapalat" w:hAnsi="GHEA Grapalat"/>
                <w:sz w:val="18"/>
                <w:szCs w:val="18"/>
                <w:lang w:val="hy-AM"/>
              </w:rPr>
              <w:t>70</w:t>
            </w:r>
          </w:p>
        </w:tc>
        <w:tc>
          <w:tcPr>
            <w:tcW w:w="1170" w:type="dxa"/>
            <w:vAlign w:val="center"/>
          </w:tcPr>
          <w:p w:rsidR="00790446" w:rsidRPr="000A6718" w:rsidRDefault="00790446" w:rsidP="00FB2A50">
            <w:pPr>
              <w:jc w:val="center"/>
              <w:rPr>
                <w:rFonts w:ascii="GHEA Grapalat" w:hAnsi="GHEA Grapalat"/>
                <w:sz w:val="18"/>
                <w:szCs w:val="18"/>
                <w:lang w:val="hy-AM"/>
              </w:rPr>
            </w:pPr>
            <w:r w:rsidRPr="000A6718">
              <w:rPr>
                <w:rFonts w:ascii="GHEA Grapalat" w:hAnsi="GHEA Grapalat"/>
                <w:sz w:val="18"/>
                <w:szCs w:val="18"/>
                <w:lang w:val="hy-AM"/>
              </w:rPr>
              <w:t>ք</w:t>
            </w:r>
            <w:r w:rsidRPr="00FB2A50">
              <w:rPr>
                <w:rFonts w:ascii="Cambria Math" w:hAnsi="Cambria Math" w:cs="Cambria Math"/>
                <w:sz w:val="18"/>
                <w:szCs w:val="18"/>
                <w:lang w:val="hy-AM"/>
              </w:rPr>
              <w:t>․</w:t>
            </w:r>
            <w:r w:rsidRPr="000A6718">
              <w:rPr>
                <w:rFonts w:ascii="GHEA Grapalat" w:hAnsi="GHEA Grapalat"/>
                <w:sz w:val="18"/>
                <w:szCs w:val="18"/>
                <w:lang w:val="hy-AM"/>
              </w:rPr>
              <w:t>Երևան, Մ</w:t>
            </w:r>
            <w:r w:rsidRPr="00FB2A50">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0A69CB">
            <w:pPr>
              <w:jc w:val="center"/>
              <w:rPr>
                <w:rFonts w:ascii="GHEA Grapalat" w:hAnsi="GHEA Grapalat"/>
                <w:sz w:val="18"/>
                <w:szCs w:val="18"/>
                <w:lang w:val="hy-AM"/>
              </w:rPr>
            </w:pPr>
            <w:r w:rsidRPr="000A6718">
              <w:rPr>
                <w:rFonts w:ascii="GHEA Grapalat" w:hAnsi="GHEA Grapalat"/>
                <w:sz w:val="18"/>
                <w:szCs w:val="18"/>
                <w:lang w:val="hy-AM"/>
              </w:rPr>
              <w:t>70</w:t>
            </w:r>
          </w:p>
        </w:tc>
        <w:tc>
          <w:tcPr>
            <w:tcW w:w="1139" w:type="dxa"/>
            <w:vAlign w:val="center"/>
          </w:tcPr>
          <w:p w:rsidR="00790446" w:rsidRPr="008276C2" w:rsidRDefault="00790446" w:rsidP="000A69CB">
            <w:pPr>
              <w:jc w:val="center"/>
              <w:rPr>
                <w:rFonts w:ascii="GHEA Grapalat" w:hAnsi="GHEA Grapalat"/>
                <w:sz w:val="18"/>
                <w:szCs w:val="18"/>
                <w:lang w:val="hy-AM"/>
              </w:rPr>
            </w:pPr>
            <w:r w:rsidRPr="00506A29">
              <w:rPr>
                <w:rFonts w:ascii="GHEA Grapalat" w:hAnsi="GHEA Grapalat"/>
                <w:sz w:val="18"/>
                <w:szCs w:val="18"/>
                <w:lang w:val="hy-AM"/>
              </w:rPr>
              <w:t>*</w:t>
            </w:r>
          </w:p>
        </w:tc>
      </w:tr>
      <w:tr w:rsidR="00790446" w:rsidRPr="003E7763"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30197234/1</w:t>
            </w:r>
          </w:p>
        </w:tc>
        <w:tc>
          <w:tcPr>
            <w:tcW w:w="2241" w:type="dxa"/>
            <w:vAlign w:val="center"/>
          </w:tcPr>
          <w:p w:rsidR="00790446" w:rsidRPr="000A69CB" w:rsidRDefault="00790446" w:rsidP="00790446">
            <w:pPr>
              <w:rPr>
                <w:rFonts w:ascii="GHEA Grapalat" w:hAnsi="GHEA Grapalat"/>
                <w:sz w:val="18"/>
                <w:szCs w:val="18"/>
              </w:rPr>
            </w:pPr>
            <w:r w:rsidRPr="000A69CB">
              <w:rPr>
                <w:rFonts w:ascii="GHEA Grapalat" w:hAnsi="GHEA Grapalat"/>
                <w:sz w:val="18"/>
                <w:szCs w:val="18"/>
              </w:rPr>
              <w:t xml:space="preserve">Թղթապանակ կոշտ կազմով (ռեգիստրատոր) </w:t>
            </w:r>
          </w:p>
        </w:tc>
        <w:tc>
          <w:tcPr>
            <w:tcW w:w="1452" w:type="dxa"/>
            <w:vAlign w:val="center"/>
          </w:tcPr>
          <w:p w:rsidR="00790446" w:rsidRPr="000A69CB" w:rsidRDefault="00790446" w:rsidP="00790446">
            <w:pPr>
              <w:jc w:val="center"/>
              <w:rPr>
                <w:rFonts w:ascii="GHEA Grapalat" w:hAnsi="GHEA Grapalat"/>
                <w:sz w:val="18"/>
                <w:szCs w:val="18"/>
              </w:rPr>
            </w:pPr>
          </w:p>
        </w:tc>
        <w:tc>
          <w:tcPr>
            <w:tcW w:w="3600" w:type="dxa"/>
            <w:vAlign w:val="center"/>
          </w:tcPr>
          <w:p w:rsidR="00790446" w:rsidRPr="000A69CB" w:rsidRDefault="00790446" w:rsidP="002F331B">
            <w:pPr>
              <w:rPr>
                <w:rFonts w:ascii="GHEA Grapalat" w:hAnsi="GHEA Grapalat"/>
                <w:sz w:val="18"/>
                <w:szCs w:val="18"/>
              </w:rPr>
            </w:pPr>
            <w:r w:rsidRPr="000A69CB">
              <w:rPr>
                <w:rFonts w:ascii="GHEA Grapalat" w:hAnsi="GHEA Grapalat"/>
                <w:sz w:val="18"/>
                <w:szCs w:val="18"/>
              </w:rPr>
              <w:t>Թղթապանակ կոշտ կազմով՝ նախատեսված Ա4 ձևաչափի թղթերի համար, պարունակի առնվազն 250-350 թուղթ: Թղթերը պահի սեղմակով: Հաստությունը առնվազն 80մմ: Գույնը՝</w:t>
            </w:r>
            <w:r w:rsidR="00B93112">
              <w:rPr>
                <w:rFonts w:ascii="GHEA Grapalat" w:hAnsi="GHEA Grapalat"/>
                <w:sz w:val="18"/>
                <w:szCs w:val="18"/>
                <w:lang w:val="hy-AM"/>
              </w:rPr>
              <w:t xml:space="preserve"> </w:t>
            </w:r>
            <w:r w:rsidRPr="000A69CB">
              <w:rPr>
                <w:rFonts w:ascii="GHEA Grapalat" w:hAnsi="GHEA Grapalat"/>
                <w:sz w:val="18"/>
                <w:szCs w:val="18"/>
              </w:rPr>
              <w:lastRenderedPageBreak/>
              <w:t>սև:</w:t>
            </w:r>
          </w:p>
        </w:tc>
        <w:tc>
          <w:tcPr>
            <w:tcW w:w="721" w:type="dxa"/>
            <w:vAlign w:val="center"/>
          </w:tcPr>
          <w:p w:rsidR="00790446" w:rsidRDefault="00790446" w:rsidP="00790446">
            <w:pPr>
              <w:rPr>
                <w:rFonts w:ascii="GHEA Grapalat" w:hAnsi="GHEA Grapalat"/>
                <w:sz w:val="18"/>
                <w:szCs w:val="18"/>
                <w:lang w:val="hy-AM"/>
              </w:rPr>
            </w:pPr>
            <w:r w:rsidRPr="000A6718">
              <w:rPr>
                <w:rFonts w:ascii="GHEA Grapalat" w:hAnsi="GHEA Grapalat"/>
                <w:sz w:val="18"/>
                <w:szCs w:val="18"/>
                <w:lang w:val="hy-AM"/>
              </w:rPr>
              <w:lastRenderedPageBreak/>
              <w:t>հատ</w:t>
            </w:r>
          </w:p>
        </w:tc>
        <w:tc>
          <w:tcPr>
            <w:tcW w:w="716" w:type="dxa"/>
            <w:vAlign w:val="center"/>
          </w:tcPr>
          <w:p w:rsidR="00790446" w:rsidRPr="009C2FB6" w:rsidRDefault="00790446" w:rsidP="00790446">
            <w:pPr>
              <w:rPr>
                <w:rFonts w:ascii="GHEA Grapalat" w:hAnsi="GHEA Grapalat"/>
                <w:sz w:val="18"/>
                <w:szCs w:val="18"/>
                <w:lang w:val="hy-AM"/>
              </w:rPr>
            </w:pPr>
          </w:p>
        </w:tc>
        <w:tc>
          <w:tcPr>
            <w:tcW w:w="859" w:type="dxa"/>
            <w:vAlign w:val="center"/>
          </w:tcPr>
          <w:p w:rsidR="00790446" w:rsidRPr="009C2FB6" w:rsidRDefault="00790446" w:rsidP="00790446">
            <w:pPr>
              <w:rPr>
                <w:rFonts w:ascii="GHEA Grapalat" w:hAnsi="GHEA Grapalat"/>
                <w:sz w:val="18"/>
                <w:szCs w:val="18"/>
                <w:lang w:val="hy-AM"/>
              </w:rPr>
            </w:pPr>
          </w:p>
        </w:tc>
        <w:tc>
          <w:tcPr>
            <w:tcW w:w="941" w:type="dxa"/>
            <w:vAlign w:val="center"/>
          </w:tcPr>
          <w:p w:rsidR="00790446" w:rsidRDefault="00FB2A50" w:rsidP="00FB2A50">
            <w:pPr>
              <w:jc w:val="center"/>
              <w:rPr>
                <w:rFonts w:ascii="GHEA Grapalat" w:hAnsi="GHEA Grapalat"/>
                <w:sz w:val="18"/>
                <w:szCs w:val="18"/>
                <w:lang w:val="hy-AM"/>
              </w:rPr>
            </w:pPr>
            <w:r>
              <w:rPr>
                <w:rFonts w:ascii="GHEA Grapalat" w:hAnsi="GHEA Grapalat"/>
                <w:sz w:val="18"/>
                <w:szCs w:val="18"/>
                <w:lang w:val="hy-AM"/>
              </w:rPr>
              <w:t>3</w:t>
            </w:r>
            <w:r w:rsidR="00790446" w:rsidRPr="000A6718">
              <w:rPr>
                <w:rFonts w:ascii="GHEA Grapalat" w:hAnsi="GHEA Grapalat"/>
                <w:sz w:val="18"/>
                <w:szCs w:val="18"/>
                <w:lang w:val="hy-AM"/>
              </w:rPr>
              <w:t>0</w:t>
            </w:r>
          </w:p>
        </w:tc>
        <w:tc>
          <w:tcPr>
            <w:tcW w:w="1170" w:type="dxa"/>
            <w:vAlign w:val="center"/>
          </w:tcPr>
          <w:p w:rsidR="00790446" w:rsidRPr="000A6718" w:rsidRDefault="00790446" w:rsidP="00FB2A50">
            <w:pPr>
              <w:jc w:val="center"/>
              <w:rPr>
                <w:rFonts w:ascii="GHEA Grapalat" w:hAnsi="GHEA Grapalat"/>
                <w:sz w:val="18"/>
                <w:szCs w:val="18"/>
                <w:lang w:val="hy-AM"/>
              </w:rPr>
            </w:pPr>
            <w:r w:rsidRPr="000A6718">
              <w:rPr>
                <w:rFonts w:ascii="GHEA Grapalat" w:hAnsi="GHEA Grapalat"/>
                <w:sz w:val="18"/>
                <w:szCs w:val="18"/>
                <w:lang w:val="hy-AM"/>
              </w:rPr>
              <w:t>ք</w:t>
            </w:r>
            <w:r w:rsidRPr="00FB2A50">
              <w:rPr>
                <w:rFonts w:ascii="Cambria Math" w:hAnsi="Cambria Math" w:cs="Cambria Math"/>
                <w:sz w:val="18"/>
                <w:szCs w:val="18"/>
                <w:lang w:val="hy-AM"/>
              </w:rPr>
              <w:t>․</w:t>
            </w:r>
            <w:r w:rsidRPr="000A6718">
              <w:rPr>
                <w:rFonts w:ascii="GHEA Grapalat" w:hAnsi="GHEA Grapalat"/>
                <w:sz w:val="18"/>
                <w:szCs w:val="18"/>
                <w:lang w:val="hy-AM"/>
              </w:rPr>
              <w:t>Երևան, Մ</w:t>
            </w:r>
            <w:r w:rsidRPr="00FB2A50">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FB2A50" w:rsidP="00FB2A50">
            <w:pPr>
              <w:jc w:val="center"/>
              <w:rPr>
                <w:rFonts w:ascii="GHEA Grapalat" w:hAnsi="GHEA Grapalat"/>
                <w:sz w:val="18"/>
                <w:szCs w:val="18"/>
                <w:lang w:val="hy-AM"/>
              </w:rPr>
            </w:pPr>
            <w:r>
              <w:rPr>
                <w:rFonts w:ascii="GHEA Grapalat" w:hAnsi="GHEA Grapalat"/>
                <w:sz w:val="18"/>
                <w:szCs w:val="18"/>
                <w:lang w:val="hy-AM"/>
              </w:rPr>
              <w:t>3</w:t>
            </w:r>
            <w:r w:rsidR="00790446" w:rsidRPr="000A6718">
              <w:rPr>
                <w:rFonts w:ascii="GHEA Grapalat" w:hAnsi="GHEA Grapalat"/>
                <w:sz w:val="18"/>
                <w:szCs w:val="18"/>
                <w:lang w:val="hy-AM"/>
              </w:rPr>
              <w:t>0</w:t>
            </w:r>
          </w:p>
        </w:tc>
        <w:tc>
          <w:tcPr>
            <w:tcW w:w="1139" w:type="dxa"/>
            <w:vAlign w:val="center"/>
          </w:tcPr>
          <w:p w:rsidR="00790446" w:rsidRPr="008276C2" w:rsidRDefault="00790446" w:rsidP="00FB2A50">
            <w:pPr>
              <w:jc w:val="center"/>
              <w:rPr>
                <w:rFonts w:ascii="GHEA Grapalat" w:hAnsi="GHEA Grapalat"/>
                <w:sz w:val="18"/>
                <w:szCs w:val="18"/>
                <w:lang w:val="hy-AM"/>
              </w:rPr>
            </w:pPr>
            <w:r w:rsidRPr="00506A29">
              <w:rPr>
                <w:rFonts w:ascii="GHEA Grapalat" w:hAnsi="GHEA Grapalat"/>
                <w:sz w:val="18"/>
                <w:szCs w:val="18"/>
                <w:lang w:val="hy-AM"/>
              </w:rPr>
              <w:t>*</w:t>
            </w:r>
          </w:p>
        </w:tc>
      </w:tr>
      <w:tr w:rsidR="00790446" w:rsidRPr="009E7B9A"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30197234/2</w:t>
            </w:r>
          </w:p>
        </w:tc>
        <w:tc>
          <w:tcPr>
            <w:tcW w:w="2241" w:type="dxa"/>
            <w:vAlign w:val="center"/>
          </w:tcPr>
          <w:p w:rsidR="00790446" w:rsidRPr="00FB2A50" w:rsidRDefault="00790446" w:rsidP="00FB2A50">
            <w:pPr>
              <w:jc w:val="both"/>
              <w:rPr>
                <w:rFonts w:ascii="GHEA Grapalat" w:hAnsi="GHEA Grapalat"/>
                <w:sz w:val="18"/>
                <w:szCs w:val="18"/>
              </w:rPr>
            </w:pPr>
            <w:r w:rsidRPr="00FB2A50">
              <w:rPr>
                <w:rFonts w:ascii="GHEA Grapalat" w:hAnsi="GHEA Grapalat"/>
                <w:sz w:val="18"/>
                <w:szCs w:val="18"/>
              </w:rPr>
              <w:t>Թղթապանակ կոշտ կազմով (օղակով)</w:t>
            </w:r>
          </w:p>
        </w:tc>
        <w:tc>
          <w:tcPr>
            <w:tcW w:w="1452" w:type="dxa"/>
            <w:vAlign w:val="center"/>
          </w:tcPr>
          <w:p w:rsidR="00790446" w:rsidRPr="00430575" w:rsidRDefault="00790446" w:rsidP="00790446">
            <w:pPr>
              <w:jc w:val="center"/>
              <w:rPr>
                <w:rFonts w:ascii="GHEA Grapalat" w:hAnsi="GHEA Grapalat"/>
                <w:iCs/>
                <w:sz w:val="20"/>
                <w:lang w:val="hy-AM"/>
              </w:rPr>
            </w:pPr>
          </w:p>
        </w:tc>
        <w:tc>
          <w:tcPr>
            <w:tcW w:w="3600" w:type="dxa"/>
            <w:vAlign w:val="center"/>
          </w:tcPr>
          <w:p w:rsidR="00790446" w:rsidRPr="000969CC" w:rsidRDefault="00790446" w:rsidP="00C02272">
            <w:pPr>
              <w:rPr>
                <w:rFonts w:ascii="GHEA Grapalat" w:hAnsi="GHEA Grapalat"/>
                <w:sz w:val="18"/>
                <w:szCs w:val="18"/>
                <w:lang w:val="hy-AM"/>
              </w:rPr>
            </w:pPr>
            <w:r w:rsidRPr="000A6718">
              <w:rPr>
                <w:rFonts w:ascii="GHEA Grapalat" w:hAnsi="GHEA Grapalat"/>
                <w:sz w:val="18"/>
                <w:szCs w:val="18"/>
                <w:lang w:val="hy-AM"/>
              </w:rPr>
              <w:t>Թղթապանակ կոշտ կազմով՝ նախատեսված Ա4 ձևաչափի թղթերի համար, պարունակի առնվազն 100-200 թուղթ: Թղթապանակը ունենա երկու սեղմվող օղակ, որպեսզի դակված թղթերը անցկացվեն օղակներին: Հաստությունը առնվազն 40մմ: Գույնը՝ սև</w:t>
            </w:r>
            <w:r w:rsidR="00C02272">
              <w:rPr>
                <w:rFonts w:ascii="GHEA Grapalat" w:hAnsi="GHEA Grapalat"/>
                <w:sz w:val="18"/>
                <w:szCs w:val="18"/>
                <w:lang w:val="hy-AM"/>
              </w:rPr>
              <w:t xml:space="preserve"> կամ արծաթագույն</w:t>
            </w:r>
            <w:r w:rsidRPr="000A6718">
              <w:rPr>
                <w:rFonts w:ascii="GHEA Grapalat" w:hAnsi="GHEA Grapalat"/>
                <w:sz w:val="18"/>
                <w:szCs w:val="18"/>
                <w:lang w:val="hy-AM"/>
              </w:rPr>
              <w:t>:</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50</w:t>
            </w:r>
          </w:p>
        </w:tc>
        <w:tc>
          <w:tcPr>
            <w:tcW w:w="1170" w:type="dxa"/>
            <w:vAlign w:val="center"/>
          </w:tcPr>
          <w:p w:rsidR="00790446" w:rsidRPr="000A6718" w:rsidRDefault="00790446" w:rsidP="00C02272">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50</w:t>
            </w:r>
          </w:p>
        </w:tc>
        <w:tc>
          <w:tcPr>
            <w:tcW w:w="1139" w:type="dxa"/>
            <w:vAlign w:val="center"/>
          </w:tcPr>
          <w:p w:rsidR="00790446" w:rsidRPr="008276C2" w:rsidRDefault="00790446" w:rsidP="00C02272">
            <w:pPr>
              <w:jc w:val="center"/>
              <w:rPr>
                <w:rFonts w:ascii="GHEA Grapalat" w:hAnsi="GHEA Grapalat"/>
                <w:sz w:val="18"/>
                <w:szCs w:val="18"/>
                <w:lang w:val="hy-AM"/>
              </w:rPr>
            </w:pPr>
            <w:r w:rsidRPr="00506A29">
              <w:rPr>
                <w:rFonts w:ascii="GHEA Grapalat" w:hAnsi="GHEA Grapalat"/>
                <w:sz w:val="18"/>
                <w:szCs w:val="18"/>
                <w:lang w:val="hy-AM"/>
              </w:rPr>
              <w:t>*</w:t>
            </w:r>
          </w:p>
        </w:tc>
      </w:tr>
      <w:tr w:rsidR="00790446" w:rsidRPr="00197400"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30197321</w:t>
            </w:r>
          </w:p>
        </w:tc>
        <w:tc>
          <w:tcPr>
            <w:tcW w:w="2241" w:type="dxa"/>
            <w:vAlign w:val="center"/>
          </w:tcPr>
          <w:p w:rsidR="00790446" w:rsidRPr="00FB2A50" w:rsidRDefault="00790446" w:rsidP="00FB2A50">
            <w:pPr>
              <w:jc w:val="both"/>
              <w:rPr>
                <w:rFonts w:ascii="GHEA Grapalat" w:hAnsi="GHEA Grapalat"/>
                <w:sz w:val="18"/>
                <w:szCs w:val="18"/>
              </w:rPr>
            </w:pPr>
            <w:r w:rsidRPr="00FB2A50">
              <w:rPr>
                <w:rFonts w:ascii="GHEA Grapalat" w:hAnsi="GHEA Grapalat"/>
                <w:sz w:val="18"/>
                <w:szCs w:val="18"/>
              </w:rPr>
              <w:t>Կարիչ, մինչև 20 թերթի համար</w:t>
            </w:r>
          </w:p>
        </w:tc>
        <w:tc>
          <w:tcPr>
            <w:tcW w:w="1452" w:type="dxa"/>
            <w:vAlign w:val="center"/>
          </w:tcPr>
          <w:p w:rsidR="00790446" w:rsidRPr="00430575" w:rsidRDefault="00790446" w:rsidP="00790446">
            <w:pPr>
              <w:jc w:val="center"/>
              <w:rPr>
                <w:rFonts w:ascii="GHEA Grapalat" w:hAnsi="GHEA Grapalat"/>
                <w:iCs/>
                <w:sz w:val="20"/>
                <w:lang w:val="hy-AM"/>
              </w:rPr>
            </w:pPr>
          </w:p>
        </w:tc>
        <w:tc>
          <w:tcPr>
            <w:tcW w:w="3600" w:type="dxa"/>
            <w:vAlign w:val="center"/>
          </w:tcPr>
          <w:p w:rsidR="00790446" w:rsidRPr="000969CC" w:rsidRDefault="00790446" w:rsidP="00790446">
            <w:pPr>
              <w:rPr>
                <w:rFonts w:ascii="GHEA Grapalat" w:hAnsi="GHEA Grapalat"/>
                <w:sz w:val="18"/>
                <w:szCs w:val="18"/>
                <w:lang w:val="hy-AM"/>
              </w:rPr>
            </w:pPr>
            <w:r w:rsidRPr="000A6718">
              <w:rPr>
                <w:rFonts w:ascii="GHEA Grapalat" w:hAnsi="GHEA Grapalat"/>
                <w:sz w:val="18"/>
                <w:szCs w:val="18"/>
                <w:lang w:val="hy-AM"/>
              </w:rPr>
              <w:t>Կարիչ գրասենյակային N10՝ նախատեսված մինչև 20 թերթ կարելու համար, զուգակցված մետաղական իրանով և մետաղական մեխանիզմով:</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10</w:t>
            </w:r>
          </w:p>
        </w:tc>
        <w:tc>
          <w:tcPr>
            <w:tcW w:w="1170"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w:t>
            </w:r>
          </w:p>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 xml:space="preserve">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10</w:t>
            </w:r>
          </w:p>
        </w:tc>
        <w:tc>
          <w:tcPr>
            <w:tcW w:w="1139" w:type="dxa"/>
            <w:vAlign w:val="center"/>
          </w:tcPr>
          <w:p w:rsidR="00790446" w:rsidRPr="008276C2" w:rsidRDefault="00790446" w:rsidP="00C02272">
            <w:pPr>
              <w:jc w:val="center"/>
              <w:rPr>
                <w:rFonts w:ascii="GHEA Grapalat" w:hAnsi="GHEA Grapalat"/>
                <w:sz w:val="18"/>
                <w:szCs w:val="18"/>
                <w:lang w:val="hy-AM"/>
              </w:rPr>
            </w:pPr>
            <w:r w:rsidRPr="00506A29">
              <w:rPr>
                <w:rFonts w:ascii="GHEA Grapalat" w:hAnsi="GHEA Grapalat"/>
                <w:sz w:val="18"/>
                <w:szCs w:val="18"/>
                <w:lang w:val="hy-AM"/>
              </w:rPr>
              <w:t>*</w:t>
            </w:r>
          </w:p>
        </w:tc>
      </w:tr>
      <w:tr w:rsidR="00790446" w:rsidRPr="0019487F"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30197322</w:t>
            </w:r>
          </w:p>
        </w:tc>
        <w:tc>
          <w:tcPr>
            <w:tcW w:w="2241" w:type="dxa"/>
            <w:vAlign w:val="center"/>
          </w:tcPr>
          <w:p w:rsidR="00790446" w:rsidRPr="00FB2A50" w:rsidRDefault="00790446" w:rsidP="00FB2A50">
            <w:pPr>
              <w:jc w:val="both"/>
              <w:rPr>
                <w:rFonts w:ascii="GHEA Grapalat" w:hAnsi="GHEA Grapalat"/>
                <w:sz w:val="18"/>
                <w:szCs w:val="18"/>
              </w:rPr>
            </w:pPr>
            <w:r w:rsidRPr="00FB2A50">
              <w:rPr>
                <w:rFonts w:ascii="GHEA Grapalat" w:hAnsi="GHEA Grapalat"/>
                <w:sz w:val="18"/>
                <w:szCs w:val="18"/>
              </w:rPr>
              <w:t>Կարիչ, 20-50 թերթի համար</w:t>
            </w:r>
          </w:p>
        </w:tc>
        <w:tc>
          <w:tcPr>
            <w:tcW w:w="1452" w:type="dxa"/>
            <w:vAlign w:val="center"/>
          </w:tcPr>
          <w:p w:rsidR="00790446" w:rsidRPr="00430575" w:rsidRDefault="00790446" w:rsidP="00790446">
            <w:pPr>
              <w:jc w:val="center"/>
              <w:rPr>
                <w:rFonts w:ascii="GHEA Grapalat" w:hAnsi="GHEA Grapalat"/>
                <w:iCs/>
                <w:sz w:val="20"/>
                <w:lang w:val="hy-AM"/>
              </w:rPr>
            </w:pPr>
          </w:p>
        </w:tc>
        <w:tc>
          <w:tcPr>
            <w:tcW w:w="3600" w:type="dxa"/>
            <w:vAlign w:val="center"/>
          </w:tcPr>
          <w:p w:rsidR="00790446" w:rsidRPr="000969CC" w:rsidRDefault="00790446" w:rsidP="00790446">
            <w:pPr>
              <w:rPr>
                <w:rFonts w:ascii="GHEA Grapalat" w:hAnsi="GHEA Grapalat"/>
                <w:sz w:val="18"/>
                <w:szCs w:val="18"/>
                <w:lang w:val="hy-AM"/>
              </w:rPr>
            </w:pPr>
            <w:r w:rsidRPr="00335429">
              <w:rPr>
                <w:rFonts w:ascii="GHEA Grapalat" w:hAnsi="GHEA Grapalat"/>
                <w:sz w:val="18"/>
                <w:szCs w:val="18"/>
                <w:lang w:val="hy-AM"/>
              </w:rPr>
              <w:t xml:space="preserve">Կարիչ գրասենյակային N24/6 կամ 26/6՝ նախատեսված 20-50 թերթ կարելու համար, զուգակցված պլաստմասե իրանով և մետաղական մեխանիզմով: </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10</w:t>
            </w:r>
          </w:p>
        </w:tc>
        <w:tc>
          <w:tcPr>
            <w:tcW w:w="1170"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w:t>
            </w:r>
          </w:p>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 xml:space="preserve">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10</w:t>
            </w:r>
          </w:p>
        </w:tc>
        <w:tc>
          <w:tcPr>
            <w:tcW w:w="1139" w:type="dxa"/>
            <w:vAlign w:val="center"/>
          </w:tcPr>
          <w:p w:rsidR="00790446" w:rsidRPr="008276C2" w:rsidRDefault="00790446" w:rsidP="00C02272">
            <w:pPr>
              <w:jc w:val="center"/>
              <w:rPr>
                <w:rFonts w:ascii="GHEA Grapalat" w:hAnsi="GHEA Grapalat"/>
                <w:sz w:val="18"/>
                <w:szCs w:val="18"/>
                <w:lang w:val="hy-AM"/>
              </w:rPr>
            </w:pPr>
            <w:r w:rsidRPr="00F21CD2">
              <w:rPr>
                <w:rFonts w:ascii="GHEA Grapalat" w:hAnsi="GHEA Grapalat"/>
                <w:sz w:val="18"/>
                <w:szCs w:val="18"/>
                <w:lang w:val="hy-AM"/>
              </w:rPr>
              <w:t>*</w:t>
            </w:r>
          </w:p>
        </w:tc>
      </w:tr>
      <w:tr w:rsidR="00790446" w:rsidRPr="0019487F"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30197332</w:t>
            </w:r>
          </w:p>
        </w:tc>
        <w:tc>
          <w:tcPr>
            <w:tcW w:w="2241" w:type="dxa"/>
            <w:vAlign w:val="center"/>
          </w:tcPr>
          <w:p w:rsidR="00790446" w:rsidRPr="00FB2A50" w:rsidRDefault="00790446" w:rsidP="00FB2A50">
            <w:pPr>
              <w:jc w:val="both"/>
              <w:rPr>
                <w:rFonts w:ascii="GHEA Grapalat" w:hAnsi="GHEA Grapalat"/>
                <w:sz w:val="18"/>
                <w:szCs w:val="18"/>
              </w:rPr>
            </w:pPr>
            <w:r w:rsidRPr="00FB2A50">
              <w:rPr>
                <w:rFonts w:ascii="GHEA Grapalat" w:hAnsi="GHEA Grapalat"/>
                <w:sz w:val="18"/>
                <w:szCs w:val="18"/>
              </w:rPr>
              <w:t>Դակիչ, միջին, քանոնով</w:t>
            </w:r>
          </w:p>
        </w:tc>
        <w:tc>
          <w:tcPr>
            <w:tcW w:w="1452" w:type="dxa"/>
            <w:vAlign w:val="center"/>
          </w:tcPr>
          <w:p w:rsidR="00790446" w:rsidRPr="00430575" w:rsidRDefault="00790446" w:rsidP="00790446">
            <w:pPr>
              <w:jc w:val="center"/>
              <w:rPr>
                <w:rFonts w:ascii="GHEA Grapalat" w:hAnsi="GHEA Grapalat"/>
                <w:iCs/>
                <w:sz w:val="20"/>
                <w:lang w:val="hy-AM"/>
              </w:rPr>
            </w:pPr>
          </w:p>
        </w:tc>
        <w:tc>
          <w:tcPr>
            <w:tcW w:w="3600" w:type="dxa"/>
            <w:vAlign w:val="center"/>
          </w:tcPr>
          <w:p w:rsidR="00790446" w:rsidRPr="000969CC" w:rsidRDefault="00790446" w:rsidP="00790446">
            <w:pPr>
              <w:rPr>
                <w:rFonts w:ascii="GHEA Grapalat" w:hAnsi="GHEA Grapalat"/>
                <w:sz w:val="18"/>
                <w:szCs w:val="18"/>
                <w:lang w:val="hy-AM"/>
              </w:rPr>
            </w:pPr>
            <w:r w:rsidRPr="00B30766">
              <w:rPr>
                <w:rFonts w:ascii="GHEA Grapalat" w:hAnsi="GHEA Grapalat"/>
                <w:sz w:val="18"/>
                <w:szCs w:val="18"/>
                <w:lang w:val="hy-AM"/>
              </w:rPr>
              <w:t>Նախատեսված է թղթերը դակելու համար: Թղթերի քանակը առնվազն 15, դակվող անցքերի քանակը՝ 2, անցքերի տրամագիծը՝ 5.5մմ, անցքերի հեռավորությունը՝ 70-80 մմ, քանոնով: Իրանը մետաղական:</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5</w:t>
            </w:r>
          </w:p>
        </w:tc>
        <w:tc>
          <w:tcPr>
            <w:tcW w:w="1170"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w:t>
            </w:r>
          </w:p>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 xml:space="preserve">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5</w:t>
            </w:r>
          </w:p>
        </w:tc>
        <w:tc>
          <w:tcPr>
            <w:tcW w:w="1139" w:type="dxa"/>
            <w:vAlign w:val="center"/>
          </w:tcPr>
          <w:p w:rsidR="00790446" w:rsidRPr="008276C2" w:rsidRDefault="00790446" w:rsidP="00C02272">
            <w:pPr>
              <w:jc w:val="center"/>
              <w:rPr>
                <w:rFonts w:ascii="GHEA Grapalat" w:hAnsi="GHEA Grapalat"/>
                <w:sz w:val="18"/>
                <w:szCs w:val="18"/>
                <w:lang w:val="hy-AM"/>
              </w:rPr>
            </w:pPr>
            <w:r w:rsidRPr="00F21CD2">
              <w:rPr>
                <w:rFonts w:ascii="GHEA Grapalat" w:hAnsi="GHEA Grapalat"/>
                <w:sz w:val="18"/>
                <w:szCs w:val="18"/>
                <w:lang w:val="hy-AM"/>
              </w:rPr>
              <w:t>*</w:t>
            </w:r>
          </w:p>
        </w:tc>
      </w:tr>
      <w:tr w:rsidR="00790446" w:rsidRPr="009C2FB6"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30197620/1</w:t>
            </w:r>
          </w:p>
        </w:tc>
        <w:tc>
          <w:tcPr>
            <w:tcW w:w="2241" w:type="dxa"/>
            <w:vAlign w:val="center"/>
          </w:tcPr>
          <w:p w:rsidR="00790446" w:rsidRPr="00FB2A50" w:rsidRDefault="00790446" w:rsidP="00FB2A50">
            <w:pPr>
              <w:jc w:val="both"/>
              <w:rPr>
                <w:rFonts w:ascii="GHEA Grapalat" w:hAnsi="GHEA Grapalat"/>
                <w:sz w:val="18"/>
                <w:szCs w:val="18"/>
              </w:rPr>
            </w:pPr>
            <w:r w:rsidRPr="00FB2A50">
              <w:rPr>
                <w:rFonts w:ascii="GHEA Grapalat" w:hAnsi="GHEA Grapalat"/>
                <w:sz w:val="18"/>
                <w:szCs w:val="18"/>
              </w:rPr>
              <w:t xml:space="preserve">Թուղթ, A4 ֆորմատի </w:t>
            </w:r>
          </w:p>
        </w:tc>
        <w:tc>
          <w:tcPr>
            <w:tcW w:w="1452" w:type="dxa"/>
            <w:vAlign w:val="center"/>
          </w:tcPr>
          <w:p w:rsidR="00790446" w:rsidRPr="00430575" w:rsidRDefault="00790446" w:rsidP="00790446">
            <w:pPr>
              <w:jc w:val="center"/>
              <w:rPr>
                <w:rFonts w:ascii="GHEA Grapalat" w:hAnsi="GHEA Grapalat"/>
                <w:iCs/>
                <w:sz w:val="20"/>
                <w:lang w:val="hy-AM"/>
              </w:rPr>
            </w:pPr>
          </w:p>
        </w:tc>
        <w:tc>
          <w:tcPr>
            <w:tcW w:w="3600" w:type="dxa"/>
          </w:tcPr>
          <w:p w:rsidR="00790446" w:rsidRPr="000A6718" w:rsidRDefault="00790446" w:rsidP="00790446">
            <w:pPr>
              <w:rPr>
                <w:rFonts w:ascii="GHEA Grapalat" w:hAnsi="GHEA Grapalat"/>
                <w:sz w:val="18"/>
                <w:szCs w:val="18"/>
                <w:lang w:val="hy-AM"/>
              </w:rPr>
            </w:pPr>
            <w:r w:rsidRPr="00607518">
              <w:rPr>
                <w:rFonts w:ascii="GHEA Grapalat" w:hAnsi="GHEA Grapalat"/>
                <w:sz w:val="18"/>
                <w:szCs w:val="18"/>
                <w:lang w:val="hy-AM"/>
              </w:rPr>
              <w:t>Թուղթ A4 ֆորմատի</w:t>
            </w:r>
          </w:p>
          <w:p w:rsidR="00790446" w:rsidRPr="00B7729D" w:rsidRDefault="00790446" w:rsidP="00790446">
            <w:pPr>
              <w:rPr>
                <w:rFonts w:ascii="GHEA Grapalat" w:hAnsi="GHEA Grapalat"/>
                <w:sz w:val="18"/>
                <w:szCs w:val="18"/>
                <w:lang w:val="hy-AM"/>
              </w:rPr>
            </w:pPr>
            <w:r w:rsidRPr="00B7729D">
              <w:rPr>
                <w:rFonts w:ascii="GHEA Grapalat" w:hAnsi="GHEA Grapalat"/>
                <w:sz w:val="18"/>
                <w:szCs w:val="18"/>
                <w:lang w:val="hy-AM"/>
              </w:rPr>
              <w:t xml:space="preserve">ոչ կավճապատ: Նախատեսված է գրելու, տպագրելու և գրասենյակային աշխատանքների համար: </w:t>
            </w:r>
          </w:p>
          <w:p w:rsidR="00790446" w:rsidRPr="000969CC" w:rsidRDefault="00790446" w:rsidP="005704B0">
            <w:pPr>
              <w:rPr>
                <w:rFonts w:ascii="GHEA Grapalat" w:hAnsi="GHEA Grapalat"/>
                <w:sz w:val="18"/>
                <w:szCs w:val="18"/>
                <w:lang w:val="hy-AM"/>
              </w:rPr>
            </w:pPr>
            <w:r w:rsidRPr="00B7729D">
              <w:rPr>
                <w:rFonts w:ascii="GHEA Grapalat" w:hAnsi="GHEA Grapalat"/>
                <w:sz w:val="18"/>
                <w:szCs w:val="18"/>
                <w:lang w:val="hy-AM"/>
              </w:rPr>
              <w:t>Չափերը՝ 210x297մմ, սպիտակությունը ոչ պակ</w:t>
            </w:r>
            <w:r w:rsidR="005704B0">
              <w:rPr>
                <w:rFonts w:ascii="GHEA Grapalat" w:hAnsi="GHEA Grapalat"/>
                <w:sz w:val="18"/>
                <w:szCs w:val="18"/>
                <w:lang w:val="hy-AM"/>
              </w:rPr>
              <w:t>աս քան 95%, խտությունը 80</w:t>
            </w:r>
            <w:r w:rsidR="00EC4CEE" w:rsidRPr="00EC4CEE">
              <w:rPr>
                <w:rFonts w:ascii="GHEA Grapalat" w:hAnsi="GHEA Grapalat"/>
                <w:sz w:val="18"/>
                <w:szCs w:val="18"/>
                <w:lang w:val="hy-AM"/>
              </w:rPr>
              <w:t xml:space="preserve"> </w:t>
            </w:r>
            <w:r w:rsidR="00EC4CEE" w:rsidRPr="00F32E55">
              <w:rPr>
                <w:rFonts w:ascii="GHEA Grapalat" w:hAnsi="GHEA Grapalat"/>
                <w:sz w:val="18"/>
                <w:szCs w:val="18"/>
                <w:lang w:val="hy-AM"/>
              </w:rPr>
              <w:t>գրամ</w:t>
            </w:r>
            <w:r w:rsidR="00EC4CEE" w:rsidRPr="00EC4CEE">
              <w:rPr>
                <w:rFonts w:ascii="GHEA Grapalat" w:hAnsi="GHEA Grapalat"/>
                <w:sz w:val="18"/>
                <w:szCs w:val="18"/>
                <w:lang w:val="hy-AM"/>
              </w:rPr>
              <w:t>/մ</w:t>
            </w:r>
            <w:r w:rsidR="00EC4CEE" w:rsidRPr="00EC4CEE">
              <w:rPr>
                <w:rFonts w:ascii="GHEA Grapalat" w:hAnsi="GHEA Grapalat"/>
                <w:sz w:val="18"/>
                <w:szCs w:val="18"/>
                <w:vertAlign w:val="superscript"/>
                <w:lang w:val="hy-AM"/>
              </w:rPr>
              <w:t>2</w:t>
            </w:r>
            <w:r w:rsidR="005704B0">
              <w:rPr>
                <w:rFonts w:ascii="GHEA Grapalat" w:hAnsi="GHEA Grapalat"/>
                <w:sz w:val="18"/>
                <w:szCs w:val="18"/>
                <w:lang w:val="hy-AM"/>
              </w:rPr>
              <w:t xml:space="preserve">.։ </w:t>
            </w:r>
            <w:r w:rsidRPr="00B7729D">
              <w:rPr>
                <w:rFonts w:ascii="GHEA Grapalat" w:hAnsi="GHEA Grapalat"/>
                <w:sz w:val="18"/>
                <w:szCs w:val="18"/>
                <w:lang w:val="hy-AM"/>
              </w:rPr>
              <w:t>Յուրաքանչյուր տուփում՝ 500 թերթ:</w:t>
            </w:r>
          </w:p>
        </w:tc>
        <w:tc>
          <w:tcPr>
            <w:tcW w:w="721" w:type="dxa"/>
            <w:vAlign w:val="center"/>
          </w:tcPr>
          <w:p w:rsidR="00790446" w:rsidRDefault="00790446" w:rsidP="00790446">
            <w:pP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790446" w:rsidRPr="009C2FB6" w:rsidRDefault="00790446" w:rsidP="00790446">
            <w:pPr>
              <w:rPr>
                <w:rFonts w:ascii="GHEA Grapalat" w:hAnsi="GHEA Grapalat"/>
                <w:sz w:val="18"/>
                <w:szCs w:val="18"/>
                <w:lang w:val="hy-AM"/>
              </w:rPr>
            </w:pPr>
          </w:p>
        </w:tc>
        <w:tc>
          <w:tcPr>
            <w:tcW w:w="859" w:type="dxa"/>
            <w:vAlign w:val="center"/>
          </w:tcPr>
          <w:p w:rsidR="00790446" w:rsidRPr="009C2FB6" w:rsidRDefault="00790446" w:rsidP="00790446">
            <w:pPr>
              <w:rPr>
                <w:rFonts w:ascii="GHEA Grapalat" w:hAnsi="GHEA Grapalat"/>
                <w:sz w:val="18"/>
                <w:szCs w:val="18"/>
                <w:lang w:val="hy-AM"/>
              </w:rPr>
            </w:pPr>
          </w:p>
        </w:tc>
        <w:tc>
          <w:tcPr>
            <w:tcW w:w="941" w:type="dxa"/>
            <w:vAlign w:val="center"/>
          </w:tcPr>
          <w:p w:rsidR="00790446" w:rsidRDefault="005704B0" w:rsidP="005704B0">
            <w:pPr>
              <w:jc w:val="center"/>
              <w:rPr>
                <w:rFonts w:ascii="GHEA Grapalat" w:hAnsi="GHEA Grapalat"/>
                <w:sz w:val="18"/>
                <w:szCs w:val="18"/>
                <w:lang w:val="hy-AM"/>
              </w:rPr>
            </w:pPr>
            <w:r>
              <w:rPr>
                <w:rFonts w:ascii="GHEA Grapalat" w:hAnsi="GHEA Grapalat"/>
                <w:sz w:val="18"/>
                <w:szCs w:val="18"/>
                <w:lang w:val="hy-AM"/>
              </w:rPr>
              <w:t>5</w:t>
            </w:r>
            <w:r w:rsidR="00790446" w:rsidRPr="000A6718">
              <w:rPr>
                <w:rFonts w:ascii="GHEA Grapalat" w:hAnsi="GHEA Grapalat"/>
                <w:sz w:val="18"/>
                <w:szCs w:val="18"/>
                <w:lang w:val="hy-AM"/>
              </w:rPr>
              <w:t>00</w:t>
            </w:r>
          </w:p>
        </w:tc>
        <w:tc>
          <w:tcPr>
            <w:tcW w:w="1170" w:type="dxa"/>
            <w:vAlign w:val="center"/>
          </w:tcPr>
          <w:p w:rsidR="00790446" w:rsidRPr="000A6718" w:rsidRDefault="00790446" w:rsidP="005704B0">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5704B0" w:rsidP="005704B0">
            <w:pPr>
              <w:jc w:val="center"/>
              <w:rPr>
                <w:rFonts w:ascii="GHEA Grapalat" w:hAnsi="GHEA Grapalat"/>
                <w:sz w:val="18"/>
                <w:szCs w:val="18"/>
                <w:lang w:val="hy-AM"/>
              </w:rPr>
            </w:pPr>
            <w:r>
              <w:rPr>
                <w:rFonts w:ascii="GHEA Grapalat" w:hAnsi="GHEA Grapalat"/>
                <w:sz w:val="18"/>
                <w:szCs w:val="18"/>
                <w:lang w:val="hy-AM"/>
              </w:rPr>
              <w:t>5</w:t>
            </w:r>
            <w:r w:rsidR="00790446" w:rsidRPr="000A6718">
              <w:rPr>
                <w:rFonts w:ascii="GHEA Grapalat" w:hAnsi="GHEA Grapalat"/>
                <w:sz w:val="18"/>
                <w:szCs w:val="18"/>
                <w:lang w:val="hy-AM"/>
              </w:rPr>
              <w:t>00</w:t>
            </w:r>
          </w:p>
        </w:tc>
        <w:tc>
          <w:tcPr>
            <w:tcW w:w="1139" w:type="dxa"/>
            <w:vAlign w:val="center"/>
          </w:tcPr>
          <w:p w:rsidR="00790446" w:rsidRPr="008276C2" w:rsidRDefault="00790446" w:rsidP="00C02272">
            <w:pPr>
              <w:jc w:val="center"/>
              <w:rPr>
                <w:rFonts w:ascii="GHEA Grapalat" w:hAnsi="GHEA Grapalat"/>
                <w:sz w:val="18"/>
                <w:szCs w:val="18"/>
                <w:lang w:val="hy-AM"/>
              </w:rPr>
            </w:pPr>
            <w:r w:rsidRPr="00F21CD2">
              <w:rPr>
                <w:rFonts w:ascii="GHEA Grapalat" w:hAnsi="GHEA Grapalat"/>
                <w:sz w:val="18"/>
                <w:szCs w:val="18"/>
                <w:lang w:val="hy-AM"/>
              </w:rPr>
              <w:t>*</w:t>
            </w:r>
          </w:p>
        </w:tc>
      </w:tr>
      <w:tr w:rsidR="00790446" w:rsidRPr="009C2FB6" w:rsidTr="002F331B">
        <w:trPr>
          <w:trHeight w:val="225"/>
          <w:jc w:val="center"/>
        </w:trPr>
        <w:tc>
          <w:tcPr>
            <w:tcW w:w="1048" w:type="dxa"/>
            <w:vAlign w:val="center"/>
          </w:tcPr>
          <w:p w:rsidR="00790446" w:rsidRPr="005A78AB" w:rsidRDefault="00790446" w:rsidP="00790446">
            <w:pPr>
              <w:pStyle w:val="ListParagraph"/>
              <w:numPr>
                <w:ilvl w:val="0"/>
                <w:numId w:val="33"/>
              </w:numPr>
              <w:jc w:val="center"/>
              <w:rPr>
                <w:rFonts w:ascii="GHEA Grapalat" w:hAnsi="GHEA Grapalat"/>
                <w:sz w:val="20"/>
                <w:lang w:val="hy-AM"/>
              </w:rPr>
            </w:pPr>
          </w:p>
        </w:tc>
        <w:tc>
          <w:tcPr>
            <w:tcW w:w="1297" w:type="dxa"/>
            <w:vAlign w:val="center"/>
          </w:tcPr>
          <w:p w:rsidR="00790446" w:rsidRPr="00DE7A88" w:rsidRDefault="00790446" w:rsidP="00790446">
            <w:pPr>
              <w:jc w:val="both"/>
              <w:rPr>
                <w:rFonts w:ascii="GHEA Grapalat" w:hAnsi="GHEA Grapalat" w:cs="Calibri"/>
                <w:sz w:val="18"/>
                <w:szCs w:val="18"/>
              </w:rPr>
            </w:pPr>
            <w:r w:rsidRPr="00DE7A88">
              <w:rPr>
                <w:rFonts w:ascii="GHEA Grapalat" w:hAnsi="GHEA Grapalat"/>
                <w:sz w:val="18"/>
                <w:szCs w:val="18"/>
              </w:rPr>
              <w:t>30197620/2</w:t>
            </w:r>
          </w:p>
        </w:tc>
        <w:tc>
          <w:tcPr>
            <w:tcW w:w="2241" w:type="dxa"/>
            <w:vAlign w:val="center"/>
          </w:tcPr>
          <w:p w:rsidR="00790446" w:rsidRPr="005704B0" w:rsidRDefault="00790446" w:rsidP="00790446">
            <w:pPr>
              <w:rPr>
                <w:rFonts w:ascii="GHEA Grapalat" w:hAnsi="GHEA Grapalat"/>
                <w:sz w:val="18"/>
                <w:szCs w:val="18"/>
              </w:rPr>
            </w:pPr>
            <w:r w:rsidRPr="005704B0">
              <w:rPr>
                <w:rFonts w:ascii="GHEA Grapalat" w:hAnsi="GHEA Grapalat"/>
                <w:sz w:val="18"/>
                <w:szCs w:val="18"/>
              </w:rPr>
              <w:t>Թուղթ  A4 130 գր</w:t>
            </w:r>
          </w:p>
        </w:tc>
        <w:tc>
          <w:tcPr>
            <w:tcW w:w="1452" w:type="dxa"/>
            <w:vAlign w:val="center"/>
          </w:tcPr>
          <w:p w:rsidR="00790446" w:rsidRPr="00430575" w:rsidRDefault="00790446" w:rsidP="00790446">
            <w:pPr>
              <w:jc w:val="center"/>
              <w:rPr>
                <w:rFonts w:ascii="GHEA Grapalat" w:hAnsi="GHEA Grapalat"/>
                <w:iCs/>
                <w:sz w:val="20"/>
                <w:lang w:val="hy-AM"/>
              </w:rPr>
            </w:pPr>
          </w:p>
        </w:tc>
        <w:tc>
          <w:tcPr>
            <w:tcW w:w="3600" w:type="dxa"/>
          </w:tcPr>
          <w:p w:rsidR="00790446" w:rsidRPr="005704B0" w:rsidRDefault="005704B0" w:rsidP="005704B0">
            <w:pPr>
              <w:rPr>
                <w:rFonts w:ascii="GHEA Grapalat" w:hAnsi="GHEA Grapalat"/>
                <w:sz w:val="18"/>
                <w:szCs w:val="18"/>
                <w:lang w:val="hy-AM"/>
              </w:rPr>
            </w:pPr>
            <w:r w:rsidRPr="005704B0">
              <w:rPr>
                <w:rFonts w:ascii="GHEA Grapalat" w:hAnsi="GHEA Grapalat"/>
                <w:sz w:val="18"/>
                <w:szCs w:val="18"/>
                <w:lang w:val="hy-AM"/>
              </w:rPr>
              <w:t>Թուղթ  A4</w:t>
            </w:r>
            <w:r>
              <w:rPr>
                <w:rFonts w:ascii="GHEA Grapalat" w:hAnsi="GHEA Grapalat"/>
                <w:sz w:val="18"/>
                <w:szCs w:val="18"/>
                <w:lang w:val="hy-AM"/>
              </w:rPr>
              <w:t xml:space="preserve"> ձևաչափի։</w:t>
            </w:r>
            <w:r w:rsidRPr="005704B0">
              <w:rPr>
                <w:rFonts w:ascii="GHEA Grapalat" w:hAnsi="GHEA Grapalat"/>
                <w:sz w:val="18"/>
                <w:szCs w:val="18"/>
                <w:lang w:val="hy-AM"/>
              </w:rPr>
              <w:t xml:space="preserve"> </w:t>
            </w:r>
            <w:r>
              <w:rPr>
                <w:rFonts w:ascii="GHEA Grapalat" w:hAnsi="GHEA Grapalat"/>
                <w:sz w:val="18"/>
                <w:szCs w:val="18"/>
                <w:lang w:val="hy-AM"/>
              </w:rPr>
              <w:t xml:space="preserve">Խտությունը՝ առնվազն 130 </w:t>
            </w:r>
            <w:r w:rsidR="00EC4CEE" w:rsidRPr="00F32E55">
              <w:rPr>
                <w:rFonts w:ascii="GHEA Grapalat" w:hAnsi="GHEA Grapalat"/>
                <w:sz w:val="18"/>
                <w:szCs w:val="18"/>
                <w:lang w:val="hy-AM"/>
              </w:rPr>
              <w:t>գրամ</w:t>
            </w:r>
            <w:r w:rsidR="00EC4CEE" w:rsidRPr="00EC4CEE">
              <w:rPr>
                <w:rFonts w:ascii="GHEA Grapalat" w:hAnsi="GHEA Grapalat"/>
                <w:sz w:val="18"/>
                <w:szCs w:val="18"/>
                <w:lang w:val="hy-AM"/>
              </w:rPr>
              <w:t>/մ</w:t>
            </w:r>
            <w:r w:rsidR="00EC4CEE" w:rsidRPr="00EC4CEE">
              <w:rPr>
                <w:rFonts w:ascii="GHEA Grapalat" w:hAnsi="GHEA Grapalat"/>
                <w:sz w:val="18"/>
                <w:szCs w:val="18"/>
                <w:vertAlign w:val="superscript"/>
                <w:lang w:val="hy-AM"/>
              </w:rPr>
              <w:t>2</w:t>
            </w:r>
          </w:p>
        </w:tc>
        <w:tc>
          <w:tcPr>
            <w:tcW w:w="72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կգ</w:t>
            </w:r>
          </w:p>
        </w:tc>
        <w:tc>
          <w:tcPr>
            <w:tcW w:w="716" w:type="dxa"/>
            <w:vAlign w:val="center"/>
          </w:tcPr>
          <w:p w:rsidR="00790446" w:rsidRPr="009C2FB6" w:rsidRDefault="00790446" w:rsidP="00790446">
            <w:pPr>
              <w:jc w:val="center"/>
              <w:rPr>
                <w:rFonts w:ascii="GHEA Grapalat" w:hAnsi="GHEA Grapalat"/>
                <w:sz w:val="18"/>
                <w:szCs w:val="18"/>
                <w:lang w:val="hy-AM"/>
              </w:rPr>
            </w:pPr>
          </w:p>
        </w:tc>
        <w:tc>
          <w:tcPr>
            <w:tcW w:w="859" w:type="dxa"/>
            <w:vAlign w:val="center"/>
          </w:tcPr>
          <w:p w:rsidR="00790446" w:rsidRPr="009C2FB6" w:rsidRDefault="00790446" w:rsidP="00790446">
            <w:pPr>
              <w:jc w:val="center"/>
              <w:rPr>
                <w:rFonts w:ascii="GHEA Grapalat" w:hAnsi="GHEA Grapalat"/>
                <w:sz w:val="18"/>
                <w:szCs w:val="18"/>
                <w:lang w:val="hy-AM"/>
              </w:rPr>
            </w:pPr>
          </w:p>
        </w:tc>
        <w:tc>
          <w:tcPr>
            <w:tcW w:w="941" w:type="dxa"/>
            <w:vAlign w:val="center"/>
          </w:tcPr>
          <w:p w:rsidR="00790446" w:rsidRDefault="00790446" w:rsidP="00790446">
            <w:pPr>
              <w:jc w:val="center"/>
              <w:rPr>
                <w:rFonts w:ascii="GHEA Grapalat" w:hAnsi="GHEA Grapalat"/>
                <w:sz w:val="18"/>
                <w:szCs w:val="18"/>
                <w:lang w:val="hy-AM"/>
              </w:rPr>
            </w:pPr>
            <w:r w:rsidRPr="000A6718">
              <w:rPr>
                <w:rFonts w:ascii="GHEA Grapalat" w:hAnsi="GHEA Grapalat"/>
                <w:sz w:val="18"/>
                <w:szCs w:val="18"/>
                <w:lang w:val="hy-AM"/>
              </w:rPr>
              <w:t>25</w:t>
            </w:r>
          </w:p>
        </w:tc>
        <w:tc>
          <w:tcPr>
            <w:tcW w:w="1170" w:type="dxa"/>
            <w:vAlign w:val="center"/>
          </w:tcPr>
          <w:p w:rsidR="00790446" w:rsidRPr="000A6718" w:rsidRDefault="00790446" w:rsidP="005704B0">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790446" w:rsidRPr="000A6718" w:rsidRDefault="00790446" w:rsidP="00790446">
            <w:pPr>
              <w:jc w:val="center"/>
              <w:rPr>
                <w:rFonts w:ascii="GHEA Grapalat" w:hAnsi="GHEA Grapalat"/>
                <w:sz w:val="18"/>
                <w:szCs w:val="18"/>
                <w:lang w:val="hy-AM"/>
              </w:rPr>
            </w:pPr>
            <w:r w:rsidRPr="000A6718">
              <w:rPr>
                <w:rFonts w:ascii="GHEA Grapalat" w:hAnsi="GHEA Grapalat"/>
                <w:sz w:val="18"/>
                <w:szCs w:val="18"/>
                <w:lang w:val="hy-AM"/>
              </w:rPr>
              <w:t>25</w:t>
            </w:r>
          </w:p>
        </w:tc>
        <w:tc>
          <w:tcPr>
            <w:tcW w:w="1139" w:type="dxa"/>
            <w:vAlign w:val="center"/>
          </w:tcPr>
          <w:p w:rsidR="00790446" w:rsidRPr="008276C2" w:rsidRDefault="00790446" w:rsidP="001328B0">
            <w:pPr>
              <w:jc w:val="center"/>
              <w:rPr>
                <w:rFonts w:ascii="GHEA Grapalat" w:hAnsi="GHEA Grapalat"/>
                <w:sz w:val="18"/>
                <w:szCs w:val="18"/>
                <w:lang w:val="hy-AM"/>
              </w:rPr>
            </w:pPr>
            <w:r w:rsidRPr="00F21CD2">
              <w:rPr>
                <w:rFonts w:ascii="GHEA Grapalat" w:hAnsi="GHEA Grapalat"/>
                <w:sz w:val="18"/>
                <w:szCs w:val="18"/>
                <w:lang w:val="hy-AM"/>
              </w:rPr>
              <w:t>*</w:t>
            </w:r>
          </w:p>
        </w:tc>
      </w:tr>
      <w:tr w:rsidR="005704B0" w:rsidRPr="009C2FB6" w:rsidTr="002F331B">
        <w:trPr>
          <w:trHeight w:val="225"/>
          <w:jc w:val="center"/>
        </w:trPr>
        <w:tc>
          <w:tcPr>
            <w:tcW w:w="1048" w:type="dxa"/>
            <w:vAlign w:val="center"/>
          </w:tcPr>
          <w:p w:rsidR="005704B0" w:rsidRPr="005A78AB" w:rsidRDefault="005704B0" w:rsidP="005704B0">
            <w:pPr>
              <w:pStyle w:val="ListParagraph"/>
              <w:numPr>
                <w:ilvl w:val="0"/>
                <w:numId w:val="33"/>
              </w:numPr>
              <w:jc w:val="center"/>
              <w:rPr>
                <w:rFonts w:ascii="GHEA Grapalat" w:hAnsi="GHEA Grapalat"/>
                <w:sz w:val="20"/>
                <w:lang w:val="hy-AM"/>
              </w:rPr>
            </w:pPr>
          </w:p>
        </w:tc>
        <w:tc>
          <w:tcPr>
            <w:tcW w:w="1297" w:type="dxa"/>
            <w:vAlign w:val="center"/>
          </w:tcPr>
          <w:p w:rsidR="005704B0" w:rsidRPr="00DE7A88" w:rsidRDefault="005704B0" w:rsidP="005704B0">
            <w:pPr>
              <w:jc w:val="both"/>
              <w:rPr>
                <w:rFonts w:ascii="GHEA Grapalat" w:hAnsi="GHEA Grapalat" w:cs="Calibri"/>
                <w:sz w:val="18"/>
                <w:szCs w:val="18"/>
              </w:rPr>
            </w:pPr>
            <w:r w:rsidRPr="00DE7A88">
              <w:rPr>
                <w:rFonts w:ascii="GHEA Grapalat" w:hAnsi="GHEA Grapalat"/>
                <w:sz w:val="18"/>
                <w:szCs w:val="18"/>
              </w:rPr>
              <w:t>30197620/3</w:t>
            </w:r>
          </w:p>
        </w:tc>
        <w:tc>
          <w:tcPr>
            <w:tcW w:w="2241" w:type="dxa"/>
            <w:vAlign w:val="center"/>
          </w:tcPr>
          <w:p w:rsidR="005704B0" w:rsidRPr="005704B0" w:rsidRDefault="005704B0" w:rsidP="005704B0">
            <w:pPr>
              <w:rPr>
                <w:rFonts w:ascii="GHEA Grapalat" w:hAnsi="GHEA Grapalat"/>
                <w:sz w:val="18"/>
                <w:szCs w:val="18"/>
              </w:rPr>
            </w:pPr>
            <w:r w:rsidRPr="005704B0">
              <w:rPr>
                <w:rFonts w:ascii="GHEA Grapalat" w:hAnsi="GHEA Grapalat"/>
                <w:sz w:val="18"/>
                <w:szCs w:val="18"/>
              </w:rPr>
              <w:t>Թուղթ  A4 200 գր</w:t>
            </w:r>
          </w:p>
        </w:tc>
        <w:tc>
          <w:tcPr>
            <w:tcW w:w="1452" w:type="dxa"/>
            <w:vAlign w:val="center"/>
          </w:tcPr>
          <w:p w:rsidR="005704B0" w:rsidRPr="00430575" w:rsidRDefault="005704B0" w:rsidP="005704B0">
            <w:pPr>
              <w:jc w:val="center"/>
              <w:rPr>
                <w:rFonts w:ascii="GHEA Grapalat" w:hAnsi="GHEA Grapalat"/>
                <w:iCs/>
                <w:sz w:val="20"/>
                <w:lang w:val="hy-AM"/>
              </w:rPr>
            </w:pPr>
          </w:p>
        </w:tc>
        <w:tc>
          <w:tcPr>
            <w:tcW w:w="3600" w:type="dxa"/>
          </w:tcPr>
          <w:p w:rsidR="005704B0" w:rsidRPr="000969CC" w:rsidRDefault="005704B0" w:rsidP="005704B0">
            <w:pPr>
              <w:rPr>
                <w:rFonts w:ascii="GHEA Grapalat" w:hAnsi="GHEA Grapalat"/>
                <w:sz w:val="18"/>
                <w:szCs w:val="18"/>
                <w:lang w:val="hy-AM"/>
              </w:rPr>
            </w:pPr>
            <w:r w:rsidRPr="005704B0">
              <w:rPr>
                <w:rFonts w:ascii="GHEA Grapalat" w:hAnsi="GHEA Grapalat"/>
                <w:sz w:val="18"/>
                <w:szCs w:val="18"/>
                <w:lang w:val="hy-AM"/>
              </w:rPr>
              <w:t>Թուղթ  A4</w:t>
            </w:r>
            <w:r>
              <w:rPr>
                <w:rFonts w:ascii="GHEA Grapalat" w:hAnsi="GHEA Grapalat"/>
                <w:sz w:val="18"/>
                <w:szCs w:val="18"/>
                <w:lang w:val="hy-AM"/>
              </w:rPr>
              <w:t xml:space="preserve"> ձևաչափի։</w:t>
            </w:r>
            <w:r w:rsidRPr="005704B0">
              <w:rPr>
                <w:rFonts w:ascii="GHEA Grapalat" w:hAnsi="GHEA Grapalat"/>
                <w:sz w:val="18"/>
                <w:szCs w:val="18"/>
                <w:lang w:val="hy-AM"/>
              </w:rPr>
              <w:t xml:space="preserve"> </w:t>
            </w:r>
            <w:r>
              <w:rPr>
                <w:rFonts w:ascii="GHEA Grapalat" w:hAnsi="GHEA Grapalat"/>
                <w:sz w:val="18"/>
                <w:szCs w:val="18"/>
                <w:lang w:val="hy-AM"/>
              </w:rPr>
              <w:t xml:space="preserve">Խտությունը՝ առնվազն 200 </w:t>
            </w:r>
            <w:r w:rsidR="00EC4CEE" w:rsidRPr="00F32E55">
              <w:rPr>
                <w:rFonts w:ascii="GHEA Grapalat" w:hAnsi="GHEA Grapalat"/>
                <w:sz w:val="18"/>
                <w:szCs w:val="18"/>
                <w:lang w:val="hy-AM"/>
              </w:rPr>
              <w:t>գրամ</w:t>
            </w:r>
            <w:r w:rsidR="00EC4CEE" w:rsidRPr="00EC4CEE">
              <w:rPr>
                <w:rFonts w:ascii="GHEA Grapalat" w:hAnsi="GHEA Grapalat"/>
                <w:sz w:val="18"/>
                <w:szCs w:val="18"/>
                <w:lang w:val="hy-AM"/>
              </w:rPr>
              <w:t>/մ</w:t>
            </w:r>
            <w:r w:rsidR="00EC4CEE" w:rsidRPr="00EC4CEE">
              <w:rPr>
                <w:rFonts w:ascii="GHEA Grapalat" w:hAnsi="GHEA Grapalat"/>
                <w:sz w:val="18"/>
                <w:szCs w:val="18"/>
                <w:vertAlign w:val="superscript"/>
                <w:lang w:val="hy-AM"/>
              </w:rPr>
              <w:t>2</w:t>
            </w:r>
          </w:p>
        </w:tc>
        <w:tc>
          <w:tcPr>
            <w:tcW w:w="721" w:type="dxa"/>
            <w:vAlign w:val="center"/>
          </w:tcPr>
          <w:p w:rsidR="005704B0" w:rsidRDefault="005704B0" w:rsidP="005704B0">
            <w:pPr>
              <w:jc w:val="center"/>
              <w:rPr>
                <w:rFonts w:ascii="GHEA Grapalat" w:hAnsi="GHEA Grapalat"/>
                <w:sz w:val="18"/>
                <w:szCs w:val="18"/>
                <w:lang w:val="hy-AM"/>
              </w:rPr>
            </w:pPr>
            <w:r w:rsidRPr="000A6718">
              <w:rPr>
                <w:rFonts w:ascii="GHEA Grapalat" w:hAnsi="GHEA Grapalat"/>
                <w:sz w:val="18"/>
                <w:szCs w:val="18"/>
                <w:lang w:val="hy-AM"/>
              </w:rPr>
              <w:t>կգ</w:t>
            </w:r>
          </w:p>
        </w:tc>
        <w:tc>
          <w:tcPr>
            <w:tcW w:w="716" w:type="dxa"/>
            <w:vAlign w:val="center"/>
          </w:tcPr>
          <w:p w:rsidR="005704B0" w:rsidRPr="009C2FB6" w:rsidRDefault="005704B0" w:rsidP="005704B0">
            <w:pPr>
              <w:jc w:val="center"/>
              <w:rPr>
                <w:rFonts w:ascii="GHEA Grapalat" w:hAnsi="GHEA Grapalat"/>
                <w:sz w:val="18"/>
                <w:szCs w:val="18"/>
                <w:lang w:val="hy-AM"/>
              </w:rPr>
            </w:pPr>
          </w:p>
        </w:tc>
        <w:tc>
          <w:tcPr>
            <w:tcW w:w="859" w:type="dxa"/>
            <w:vAlign w:val="center"/>
          </w:tcPr>
          <w:p w:rsidR="005704B0" w:rsidRPr="009C2FB6" w:rsidRDefault="005704B0" w:rsidP="005704B0">
            <w:pPr>
              <w:jc w:val="center"/>
              <w:rPr>
                <w:rFonts w:ascii="GHEA Grapalat" w:hAnsi="GHEA Grapalat"/>
                <w:sz w:val="18"/>
                <w:szCs w:val="18"/>
                <w:lang w:val="hy-AM"/>
              </w:rPr>
            </w:pPr>
          </w:p>
        </w:tc>
        <w:tc>
          <w:tcPr>
            <w:tcW w:w="941" w:type="dxa"/>
            <w:vAlign w:val="center"/>
          </w:tcPr>
          <w:p w:rsidR="005704B0" w:rsidRDefault="005704B0" w:rsidP="005704B0">
            <w:pPr>
              <w:jc w:val="center"/>
              <w:rPr>
                <w:rFonts w:ascii="GHEA Grapalat" w:hAnsi="GHEA Grapalat"/>
                <w:sz w:val="18"/>
                <w:szCs w:val="18"/>
                <w:lang w:val="hy-AM"/>
              </w:rPr>
            </w:pPr>
            <w:r w:rsidRPr="000A6718">
              <w:rPr>
                <w:rFonts w:ascii="GHEA Grapalat" w:hAnsi="GHEA Grapalat"/>
                <w:sz w:val="18"/>
                <w:szCs w:val="18"/>
                <w:lang w:val="hy-AM"/>
              </w:rPr>
              <w:t>15</w:t>
            </w:r>
          </w:p>
        </w:tc>
        <w:tc>
          <w:tcPr>
            <w:tcW w:w="1170" w:type="dxa"/>
            <w:vAlign w:val="center"/>
          </w:tcPr>
          <w:p w:rsidR="005704B0" w:rsidRPr="000A6718" w:rsidRDefault="005704B0" w:rsidP="005704B0">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w:t>
            </w:r>
          </w:p>
          <w:p w:rsidR="005704B0" w:rsidRPr="000A6718" w:rsidRDefault="005704B0" w:rsidP="005704B0">
            <w:pPr>
              <w:jc w:val="center"/>
              <w:rPr>
                <w:rFonts w:ascii="GHEA Grapalat" w:hAnsi="GHEA Grapalat"/>
                <w:sz w:val="18"/>
                <w:szCs w:val="18"/>
                <w:lang w:val="hy-AM"/>
              </w:rPr>
            </w:pPr>
            <w:r w:rsidRPr="000A6718">
              <w:rPr>
                <w:rFonts w:ascii="GHEA Grapalat" w:hAnsi="GHEA Grapalat"/>
                <w:sz w:val="18"/>
                <w:szCs w:val="18"/>
                <w:lang w:val="hy-AM"/>
              </w:rPr>
              <w:t xml:space="preserve">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5704B0" w:rsidRPr="000A6718" w:rsidRDefault="005704B0" w:rsidP="005704B0">
            <w:pPr>
              <w:jc w:val="center"/>
              <w:rPr>
                <w:rFonts w:ascii="GHEA Grapalat" w:hAnsi="GHEA Grapalat"/>
                <w:sz w:val="18"/>
                <w:szCs w:val="18"/>
                <w:lang w:val="hy-AM"/>
              </w:rPr>
            </w:pPr>
            <w:r w:rsidRPr="000A6718">
              <w:rPr>
                <w:rFonts w:ascii="GHEA Grapalat" w:hAnsi="GHEA Grapalat"/>
                <w:sz w:val="18"/>
                <w:szCs w:val="18"/>
                <w:lang w:val="hy-AM"/>
              </w:rPr>
              <w:t>15</w:t>
            </w:r>
          </w:p>
        </w:tc>
        <w:tc>
          <w:tcPr>
            <w:tcW w:w="1139" w:type="dxa"/>
            <w:vAlign w:val="center"/>
          </w:tcPr>
          <w:p w:rsidR="005704B0" w:rsidRPr="008276C2" w:rsidRDefault="005704B0" w:rsidP="001328B0">
            <w:pPr>
              <w:jc w:val="center"/>
              <w:rPr>
                <w:rFonts w:ascii="GHEA Grapalat" w:hAnsi="GHEA Grapalat"/>
                <w:sz w:val="18"/>
                <w:szCs w:val="18"/>
                <w:lang w:val="hy-AM"/>
              </w:rPr>
            </w:pPr>
            <w:r w:rsidRPr="00F21CD2">
              <w:rPr>
                <w:rFonts w:ascii="GHEA Grapalat" w:hAnsi="GHEA Grapalat"/>
                <w:sz w:val="18"/>
                <w:szCs w:val="18"/>
                <w:lang w:val="hy-AM"/>
              </w:rPr>
              <w:t>*</w:t>
            </w:r>
          </w:p>
        </w:tc>
      </w:tr>
      <w:tr w:rsidR="005704B0" w:rsidRPr="009C2FB6" w:rsidTr="002F331B">
        <w:trPr>
          <w:trHeight w:val="225"/>
          <w:jc w:val="center"/>
        </w:trPr>
        <w:tc>
          <w:tcPr>
            <w:tcW w:w="1048" w:type="dxa"/>
            <w:vAlign w:val="center"/>
          </w:tcPr>
          <w:p w:rsidR="005704B0" w:rsidRPr="005A78AB" w:rsidRDefault="005704B0" w:rsidP="005704B0">
            <w:pPr>
              <w:pStyle w:val="ListParagraph"/>
              <w:numPr>
                <w:ilvl w:val="0"/>
                <w:numId w:val="33"/>
              </w:numPr>
              <w:jc w:val="center"/>
              <w:rPr>
                <w:rFonts w:ascii="GHEA Grapalat" w:hAnsi="GHEA Grapalat"/>
                <w:sz w:val="20"/>
                <w:lang w:val="hy-AM"/>
              </w:rPr>
            </w:pPr>
          </w:p>
        </w:tc>
        <w:tc>
          <w:tcPr>
            <w:tcW w:w="1297" w:type="dxa"/>
            <w:vAlign w:val="center"/>
          </w:tcPr>
          <w:p w:rsidR="005704B0" w:rsidRPr="00DE7A88" w:rsidRDefault="005704B0" w:rsidP="005704B0">
            <w:pPr>
              <w:jc w:val="both"/>
              <w:rPr>
                <w:rFonts w:ascii="GHEA Grapalat" w:hAnsi="GHEA Grapalat" w:cs="Calibri"/>
                <w:sz w:val="18"/>
                <w:szCs w:val="18"/>
              </w:rPr>
            </w:pPr>
            <w:r w:rsidRPr="00DE7A88">
              <w:rPr>
                <w:rFonts w:ascii="GHEA Grapalat" w:hAnsi="GHEA Grapalat"/>
                <w:sz w:val="18"/>
                <w:szCs w:val="18"/>
              </w:rPr>
              <w:t>30197620/4</w:t>
            </w:r>
          </w:p>
        </w:tc>
        <w:tc>
          <w:tcPr>
            <w:tcW w:w="2241" w:type="dxa"/>
            <w:vAlign w:val="center"/>
          </w:tcPr>
          <w:p w:rsidR="005704B0" w:rsidRPr="005704B0" w:rsidRDefault="005704B0" w:rsidP="005704B0">
            <w:pPr>
              <w:rPr>
                <w:rFonts w:ascii="GHEA Grapalat" w:hAnsi="GHEA Grapalat"/>
                <w:sz w:val="18"/>
                <w:szCs w:val="18"/>
              </w:rPr>
            </w:pPr>
            <w:r w:rsidRPr="005704B0">
              <w:rPr>
                <w:rFonts w:ascii="GHEA Grapalat" w:hAnsi="GHEA Grapalat"/>
                <w:sz w:val="18"/>
                <w:szCs w:val="18"/>
              </w:rPr>
              <w:t>Թուղթ  A4 250-300 գր</w:t>
            </w:r>
          </w:p>
        </w:tc>
        <w:tc>
          <w:tcPr>
            <w:tcW w:w="1452" w:type="dxa"/>
            <w:vAlign w:val="center"/>
          </w:tcPr>
          <w:p w:rsidR="005704B0" w:rsidRPr="00430575" w:rsidRDefault="005704B0" w:rsidP="005704B0">
            <w:pPr>
              <w:jc w:val="center"/>
              <w:rPr>
                <w:rFonts w:ascii="GHEA Grapalat" w:hAnsi="GHEA Grapalat"/>
                <w:iCs/>
                <w:sz w:val="20"/>
                <w:lang w:val="hy-AM"/>
              </w:rPr>
            </w:pPr>
          </w:p>
        </w:tc>
        <w:tc>
          <w:tcPr>
            <w:tcW w:w="3600" w:type="dxa"/>
          </w:tcPr>
          <w:p w:rsidR="005704B0" w:rsidRPr="000969CC" w:rsidRDefault="005704B0" w:rsidP="005704B0">
            <w:pPr>
              <w:rPr>
                <w:rFonts w:ascii="GHEA Grapalat" w:hAnsi="GHEA Grapalat"/>
                <w:sz w:val="18"/>
                <w:szCs w:val="18"/>
                <w:lang w:val="hy-AM"/>
              </w:rPr>
            </w:pPr>
            <w:r w:rsidRPr="005704B0">
              <w:rPr>
                <w:rFonts w:ascii="GHEA Grapalat" w:hAnsi="GHEA Grapalat"/>
                <w:sz w:val="18"/>
                <w:szCs w:val="18"/>
                <w:lang w:val="hy-AM"/>
              </w:rPr>
              <w:t>Թուղթ  A4</w:t>
            </w:r>
            <w:r>
              <w:rPr>
                <w:rFonts w:ascii="GHEA Grapalat" w:hAnsi="GHEA Grapalat"/>
                <w:sz w:val="18"/>
                <w:szCs w:val="18"/>
                <w:lang w:val="hy-AM"/>
              </w:rPr>
              <w:t xml:space="preserve"> ձևաչափի։</w:t>
            </w:r>
            <w:r w:rsidRPr="005704B0">
              <w:rPr>
                <w:rFonts w:ascii="GHEA Grapalat" w:hAnsi="GHEA Grapalat"/>
                <w:sz w:val="18"/>
                <w:szCs w:val="18"/>
                <w:lang w:val="hy-AM"/>
              </w:rPr>
              <w:t xml:space="preserve"> </w:t>
            </w:r>
            <w:r>
              <w:rPr>
                <w:rFonts w:ascii="GHEA Grapalat" w:hAnsi="GHEA Grapalat"/>
                <w:sz w:val="18"/>
                <w:szCs w:val="18"/>
                <w:lang w:val="hy-AM"/>
              </w:rPr>
              <w:t xml:space="preserve">Խտությունը՝ 250-300 </w:t>
            </w:r>
            <w:r w:rsidR="00EC4CEE" w:rsidRPr="00F32E55">
              <w:rPr>
                <w:rFonts w:ascii="GHEA Grapalat" w:hAnsi="GHEA Grapalat"/>
                <w:sz w:val="18"/>
                <w:szCs w:val="18"/>
                <w:lang w:val="hy-AM"/>
              </w:rPr>
              <w:t>գրամ</w:t>
            </w:r>
            <w:r w:rsidR="00EC4CEE" w:rsidRPr="00EC4CEE">
              <w:rPr>
                <w:rFonts w:ascii="GHEA Grapalat" w:hAnsi="GHEA Grapalat"/>
                <w:sz w:val="18"/>
                <w:szCs w:val="18"/>
                <w:lang w:val="hy-AM"/>
              </w:rPr>
              <w:t>/մ</w:t>
            </w:r>
            <w:r w:rsidR="00EC4CEE" w:rsidRPr="00EC4CEE">
              <w:rPr>
                <w:rFonts w:ascii="GHEA Grapalat" w:hAnsi="GHEA Grapalat"/>
                <w:sz w:val="18"/>
                <w:szCs w:val="18"/>
                <w:vertAlign w:val="superscript"/>
                <w:lang w:val="hy-AM"/>
              </w:rPr>
              <w:t>2</w:t>
            </w:r>
          </w:p>
        </w:tc>
        <w:tc>
          <w:tcPr>
            <w:tcW w:w="721" w:type="dxa"/>
            <w:vAlign w:val="center"/>
          </w:tcPr>
          <w:p w:rsidR="005704B0" w:rsidRDefault="005704B0" w:rsidP="005704B0">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5704B0" w:rsidRPr="009C2FB6" w:rsidRDefault="005704B0" w:rsidP="005704B0">
            <w:pPr>
              <w:jc w:val="center"/>
              <w:rPr>
                <w:rFonts w:ascii="GHEA Grapalat" w:hAnsi="GHEA Grapalat"/>
                <w:sz w:val="18"/>
                <w:szCs w:val="18"/>
                <w:lang w:val="hy-AM"/>
              </w:rPr>
            </w:pPr>
          </w:p>
        </w:tc>
        <w:tc>
          <w:tcPr>
            <w:tcW w:w="859" w:type="dxa"/>
            <w:vAlign w:val="center"/>
          </w:tcPr>
          <w:p w:rsidR="005704B0" w:rsidRPr="009C2FB6" w:rsidRDefault="005704B0" w:rsidP="005704B0">
            <w:pPr>
              <w:jc w:val="center"/>
              <w:rPr>
                <w:rFonts w:ascii="GHEA Grapalat" w:hAnsi="GHEA Grapalat"/>
                <w:sz w:val="18"/>
                <w:szCs w:val="18"/>
                <w:lang w:val="hy-AM"/>
              </w:rPr>
            </w:pPr>
          </w:p>
        </w:tc>
        <w:tc>
          <w:tcPr>
            <w:tcW w:w="941" w:type="dxa"/>
            <w:vAlign w:val="center"/>
          </w:tcPr>
          <w:p w:rsidR="005704B0" w:rsidRDefault="005704B0" w:rsidP="005704B0">
            <w:pPr>
              <w:jc w:val="center"/>
              <w:rPr>
                <w:rFonts w:ascii="GHEA Grapalat" w:hAnsi="GHEA Grapalat"/>
                <w:sz w:val="18"/>
                <w:szCs w:val="18"/>
                <w:lang w:val="hy-AM"/>
              </w:rPr>
            </w:pPr>
            <w:r w:rsidRPr="000A6718">
              <w:rPr>
                <w:rFonts w:ascii="GHEA Grapalat" w:hAnsi="GHEA Grapalat"/>
                <w:sz w:val="18"/>
                <w:szCs w:val="18"/>
                <w:lang w:val="hy-AM"/>
              </w:rPr>
              <w:t>50</w:t>
            </w:r>
          </w:p>
        </w:tc>
        <w:tc>
          <w:tcPr>
            <w:tcW w:w="1170" w:type="dxa"/>
            <w:vAlign w:val="center"/>
          </w:tcPr>
          <w:p w:rsidR="005704B0" w:rsidRPr="000A6718" w:rsidRDefault="005704B0" w:rsidP="001328B0">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5704B0" w:rsidRPr="000A6718" w:rsidRDefault="005704B0" w:rsidP="005704B0">
            <w:pPr>
              <w:jc w:val="center"/>
              <w:rPr>
                <w:rFonts w:ascii="GHEA Grapalat" w:hAnsi="GHEA Grapalat"/>
                <w:sz w:val="18"/>
                <w:szCs w:val="18"/>
                <w:lang w:val="hy-AM"/>
              </w:rPr>
            </w:pPr>
            <w:r w:rsidRPr="000A6718">
              <w:rPr>
                <w:rFonts w:ascii="GHEA Grapalat" w:hAnsi="GHEA Grapalat"/>
                <w:sz w:val="18"/>
                <w:szCs w:val="18"/>
                <w:lang w:val="hy-AM"/>
              </w:rPr>
              <w:t>50</w:t>
            </w:r>
          </w:p>
        </w:tc>
        <w:tc>
          <w:tcPr>
            <w:tcW w:w="1139" w:type="dxa"/>
            <w:vAlign w:val="center"/>
          </w:tcPr>
          <w:p w:rsidR="005704B0" w:rsidRPr="008276C2" w:rsidRDefault="005704B0" w:rsidP="001328B0">
            <w:pPr>
              <w:jc w:val="center"/>
              <w:rPr>
                <w:rFonts w:ascii="GHEA Grapalat" w:hAnsi="GHEA Grapalat"/>
                <w:sz w:val="18"/>
                <w:szCs w:val="18"/>
                <w:lang w:val="hy-AM"/>
              </w:rPr>
            </w:pPr>
            <w:r w:rsidRPr="00F455E5">
              <w:rPr>
                <w:rFonts w:ascii="GHEA Grapalat" w:hAnsi="GHEA Grapalat"/>
                <w:sz w:val="18"/>
                <w:szCs w:val="18"/>
                <w:lang w:val="hy-AM"/>
              </w:rPr>
              <w:t>*</w:t>
            </w:r>
          </w:p>
        </w:tc>
      </w:tr>
      <w:tr w:rsidR="005704B0" w:rsidRPr="004360E9" w:rsidTr="002F331B">
        <w:trPr>
          <w:trHeight w:val="225"/>
          <w:jc w:val="center"/>
        </w:trPr>
        <w:tc>
          <w:tcPr>
            <w:tcW w:w="1048" w:type="dxa"/>
            <w:vAlign w:val="center"/>
          </w:tcPr>
          <w:p w:rsidR="005704B0" w:rsidRPr="005A78AB" w:rsidRDefault="005704B0" w:rsidP="005704B0">
            <w:pPr>
              <w:pStyle w:val="ListParagraph"/>
              <w:numPr>
                <w:ilvl w:val="0"/>
                <w:numId w:val="33"/>
              </w:numPr>
              <w:jc w:val="center"/>
              <w:rPr>
                <w:rFonts w:ascii="GHEA Grapalat" w:hAnsi="GHEA Grapalat"/>
                <w:sz w:val="20"/>
                <w:lang w:val="hy-AM"/>
              </w:rPr>
            </w:pPr>
          </w:p>
        </w:tc>
        <w:tc>
          <w:tcPr>
            <w:tcW w:w="1297" w:type="dxa"/>
            <w:vAlign w:val="center"/>
          </w:tcPr>
          <w:p w:rsidR="005704B0" w:rsidRPr="00DE7A88" w:rsidRDefault="005704B0" w:rsidP="005704B0">
            <w:pPr>
              <w:jc w:val="both"/>
              <w:rPr>
                <w:rFonts w:ascii="GHEA Grapalat" w:hAnsi="GHEA Grapalat" w:cs="Calibri"/>
                <w:sz w:val="18"/>
                <w:szCs w:val="18"/>
              </w:rPr>
            </w:pPr>
            <w:r w:rsidRPr="00DE7A88">
              <w:rPr>
                <w:rFonts w:ascii="GHEA Grapalat" w:hAnsi="GHEA Grapalat"/>
                <w:sz w:val="18"/>
                <w:szCs w:val="18"/>
              </w:rPr>
              <w:t>30197621</w:t>
            </w:r>
          </w:p>
        </w:tc>
        <w:tc>
          <w:tcPr>
            <w:tcW w:w="2241" w:type="dxa"/>
            <w:vAlign w:val="center"/>
          </w:tcPr>
          <w:p w:rsidR="005704B0" w:rsidRPr="005704B0" w:rsidRDefault="005704B0" w:rsidP="005704B0">
            <w:pPr>
              <w:rPr>
                <w:rFonts w:ascii="GHEA Grapalat" w:hAnsi="GHEA Grapalat"/>
                <w:sz w:val="18"/>
                <w:szCs w:val="18"/>
              </w:rPr>
            </w:pPr>
            <w:r w:rsidRPr="005704B0">
              <w:rPr>
                <w:rFonts w:ascii="GHEA Grapalat" w:hAnsi="GHEA Grapalat"/>
                <w:sz w:val="18"/>
                <w:szCs w:val="18"/>
              </w:rPr>
              <w:t>Ֆլիպչարտի թուղթ</w:t>
            </w:r>
          </w:p>
        </w:tc>
        <w:tc>
          <w:tcPr>
            <w:tcW w:w="1452" w:type="dxa"/>
            <w:vAlign w:val="center"/>
          </w:tcPr>
          <w:p w:rsidR="005704B0" w:rsidRPr="00430575" w:rsidRDefault="005704B0" w:rsidP="005704B0">
            <w:pPr>
              <w:jc w:val="center"/>
              <w:rPr>
                <w:rFonts w:ascii="GHEA Grapalat" w:hAnsi="GHEA Grapalat"/>
                <w:iCs/>
                <w:sz w:val="20"/>
                <w:lang w:val="hy-AM"/>
              </w:rPr>
            </w:pPr>
          </w:p>
        </w:tc>
        <w:tc>
          <w:tcPr>
            <w:tcW w:w="3600" w:type="dxa"/>
            <w:vAlign w:val="center"/>
          </w:tcPr>
          <w:p w:rsidR="005704B0" w:rsidRPr="000969CC" w:rsidRDefault="005704B0" w:rsidP="001328B0">
            <w:pPr>
              <w:rPr>
                <w:rFonts w:ascii="GHEA Grapalat" w:hAnsi="GHEA Grapalat"/>
                <w:sz w:val="18"/>
                <w:szCs w:val="18"/>
                <w:lang w:val="hy-AM"/>
              </w:rPr>
            </w:pPr>
            <w:r w:rsidRPr="00F32E55">
              <w:rPr>
                <w:rFonts w:ascii="GHEA Grapalat" w:hAnsi="GHEA Grapalat"/>
                <w:sz w:val="18"/>
                <w:szCs w:val="18"/>
                <w:lang w:val="hy-AM"/>
              </w:rPr>
              <w:t xml:space="preserve">Նոթատետր՝ Ա1 ձևաչափի, կապույտ </w:t>
            </w:r>
            <w:r w:rsidRPr="00F32E55">
              <w:rPr>
                <w:rFonts w:ascii="GHEA Grapalat" w:hAnsi="GHEA Grapalat"/>
                <w:sz w:val="18"/>
                <w:szCs w:val="18"/>
                <w:lang w:val="hy-AM"/>
              </w:rPr>
              <w:lastRenderedPageBreak/>
              <w:t>կազմով: Թղթի խտությունը առնվազն 80 գրամ</w:t>
            </w:r>
            <w:r w:rsidR="00EC4CEE" w:rsidRPr="00EC4CEE">
              <w:rPr>
                <w:rFonts w:ascii="GHEA Grapalat" w:hAnsi="GHEA Grapalat"/>
                <w:sz w:val="18"/>
                <w:szCs w:val="18"/>
                <w:lang w:val="hy-AM"/>
              </w:rPr>
              <w:t>/մ</w:t>
            </w:r>
            <w:r w:rsidR="00EC4CEE" w:rsidRPr="00EC4CEE">
              <w:rPr>
                <w:rFonts w:ascii="GHEA Grapalat" w:hAnsi="GHEA Grapalat"/>
                <w:sz w:val="18"/>
                <w:szCs w:val="18"/>
                <w:vertAlign w:val="superscript"/>
                <w:lang w:val="hy-AM"/>
              </w:rPr>
              <w:t>2</w:t>
            </w:r>
            <w:r w:rsidRPr="00F32E55">
              <w:rPr>
                <w:rFonts w:ascii="GHEA Grapalat" w:hAnsi="GHEA Grapalat"/>
                <w:sz w:val="18"/>
                <w:szCs w:val="18"/>
                <w:lang w:val="hy-AM"/>
              </w:rPr>
              <w:t>, թերթերի քանակը առնվազն 20 հատ, անցքերով: Թղթի սպիտակությունը՝ առնվազն 99%: Չափը` առնվազն 585 x 810 մմ:</w:t>
            </w:r>
          </w:p>
        </w:tc>
        <w:tc>
          <w:tcPr>
            <w:tcW w:w="721" w:type="dxa"/>
            <w:vAlign w:val="center"/>
          </w:tcPr>
          <w:p w:rsidR="005704B0" w:rsidRDefault="005704B0" w:rsidP="005704B0">
            <w:pPr>
              <w:rPr>
                <w:rFonts w:ascii="GHEA Grapalat" w:hAnsi="GHEA Grapalat"/>
                <w:sz w:val="18"/>
                <w:szCs w:val="18"/>
                <w:lang w:val="hy-AM"/>
              </w:rPr>
            </w:pPr>
            <w:r w:rsidRPr="000A6718">
              <w:rPr>
                <w:rFonts w:ascii="GHEA Grapalat" w:hAnsi="GHEA Grapalat"/>
                <w:sz w:val="18"/>
                <w:szCs w:val="18"/>
                <w:lang w:val="hy-AM"/>
              </w:rPr>
              <w:lastRenderedPageBreak/>
              <w:t>հատ</w:t>
            </w:r>
          </w:p>
        </w:tc>
        <w:tc>
          <w:tcPr>
            <w:tcW w:w="716" w:type="dxa"/>
            <w:vAlign w:val="center"/>
          </w:tcPr>
          <w:p w:rsidR="005704B0" w:rsidRPr="009C2FB6" w:rsidRDefault="005704B0" w:rsidP="005704B0">
            <w:pPr>
              <w:rPr>
                <w:rFonts w:ascii="GHEA Grapalat" w:hAnsi="GHEA Grapalat"/>
                <w:sz w:val="18"/>
                <w:szCs w:val="18"/>
                <w:lang w:val="hy-AM"/>
              </w:rPr>
            </w:pPr>
          </w:p>
        </w:tc>
        <w:tc>
          <w:tcPr>
            <w:tcW w:w="859" w:type="dxa"/>
            <w:vAlign w:val="center"/>
          </w:tcPr>
          <w:p w:rsidR="005704B0" w:rsidRPr="009C2FB6" w:rsidRDefault="005704B0" w:rsidP="005704B0">
            <w:pPr>
              <w:rPr>
                <w:rFonts w:ascii="GHEA Grapalat" w:hAnsi="GHEA Grapalat"/>
                <w:sz w:val="18"/>
                <w:szCs w:val="18"/>
                <w:lang w:val="hy-AM"/>
              </w:rPr>
            </w:pPr>
          </w:p>
        </w:tc>
        <w:tc>
          <w:tcPr>
            <w:tcW w:w="941" w:type="dxa"/>
            <w:vAlign w:val="center"/>
          </w:tcPr>
          <w:p w:rsidR="005704B0" w:rsidRDefault="005704B0" w:rsidP="00EA0EE9">
            <w:pPr>
              <w:jc w:val="center"/>
              <w:rPr>
                <w:rFonts w:ascii="GHEA Grapalat" w:hAnsi="GHEA Grapalat"/>
                <w:sz w:val="18"/>
                <w:szCs w:val="18"/>
                <w:lang w:val="hy-AM"/>
              </w:rPr>
            </w:pPr>
            <w:r w:rsidRPr="000A6718">
              <w:rPr>
                <w:rFonts w:ascii="GHEA Grapalat" w:hAnsi="GHEA Grapalat"/>
                <w:sz w:val="18"/>
                <w:szCs w:val="18"/>
                <w:lang w:val="hy-AM"/>
              </w:rPr>
              <w:t>10</w:t>
            </w:r>
          </w:p>
        </w:tc>
        <w:tc>
          <w:tcPr>
            <w:tcW w:w="1170" w:type="dxa"/>
            <w:vAlign w:val="center"/>
          </w:tcPr>
          <w:p w:rsidR="005704B0" w:rsidRPr="000A6718" w:rsidRDefault="005704B0" w:rsidP="001328B0">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 xml:space="preserve">Երևան, </w:t>
            </w:r>
            <w:r w:rsidRPr="000A6718">
              <w:rPr>
                <w:rFonts w:ascii="GHEA Grapalat" w:hAnsi="GHEA Grapalat"/>
                <w:sz w:val="18"/>
                <w:szCs w:val="18"/>
                <w:lang w:val="hy-AM"/>
              </w:rPr>
              <w:lastRenderedPageBreak/>
              <w:t>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5704B0" w:rsidRPr="000A6718" w:rsidRDefault="005704B0" w:rsidP="00EA0EE9">
            <w:pPr>
              <w:jc w:val="center"/>
              <w:rPr>
                <w:rFonts w:ascii="GHEA Grapalat" w:hAnsi="GHEA Grapalat"/>
                <w:sz w:val="18"/>
                <w:szCs w:val="18"/>
                <w:lang w:val="hy-AM"/>
              </w:rPr>
            </w:pPr>
            <w:r w:rsidRPr="000A6718">
              <w:rPr>
                <w:rFonts w:ascii="GHEA Grapalat" w:hAnsi="GHEA Grapalat"/>
                <w:sz w:val="18"/>
                <w:szCs w:val="18"/>
                <w:lang w:val="hy-AM"/>
              </w:rPr>
              <w:lastRenderedPageBreak/>
              <w:t>10</w:t>
            </w:r>
          </w:p>
        </w:tc>
        <w:tc>
          <w:tcPr>
            <w:tcW w:w="1139" w:type="dxa"/>
            <w:vAlign w:val="center"/>
          </w:tcPr>
          <w:p w:rsidR="005704B0" w:rsidRPr="008276C2" w:rsidRDefault="005704B0" w:rsidP="00EA0EE9">
            <w:pPr>
              <w:jc w:val="center"/>
              <w:rPr>
                <w:rFonts w:ascii="GHEA Grapalat" w:hAnsi="GHEA Grapalat"/>
                <w:sz w:val="18"/>
                <w:szCs w:val="18"/>
                <w:lang w:val="hy-AM"/>
              </w:rPr>
            </w:pPr>
            <w:r w:rsidRPr="00F455E5">
              <w:rPr>
                <w:rFonts w:ascii="GHEA Grapalat" w:hAnsi="GHEA Grapalat"/>
                <w:sz w:val="18"/>
                <w:szCs w:val="18"/>
                <w:lang w:val="hy-AM"/>
              </w:rPr>
              <w:t>*</w:t>
            </w:r>
          </w:p>
        </w:tc>
      </w:tr>
      <w:tr w:rsidR="005704B0" w:rsidRPr="009C2FB6" w:rsidTr="002F331B">
        <w:trPr>
          <w:trHeight w:val="225"/>
          <w:jc w:val="center"/>
        </w:trPr>
        <w:tc>
          <w:tcPr>
            <w:tcW w:w="1048" w:type="dxa"/>
            <w:vAlign w:val="center"/>
          </w:tcPr>
          <w:p w:rsidR="005704B0" w:rsidRPr="005A78AB" w:rsidRDefault="005704B0" w:rsidP="005704B0">
            <w:pPr>
              <w:pStyle w:val="ListParagraph"/>
              <w:numPr>
                <w:ilvl w:val="0"/>
                <w:numId w:val="33"/>
              </w:numPr>
              <w:jc w:val="center"/>
              <w:rPr>
                <w:rFonts w:ascii="GHEA Grapalat" w:hAnsi="GHEA Grapalat"/>
                <w:sz w:val="20"/>
                <w:lang w:val="hy-AM"/>
              </w:rPr>
            </w:pPr>
          </w:p>
        </w:tc>
        <w:tc>
          <w:tcPr>
            <w:tcW w:w="1297" w:type="dxa"/>
            <w:vAlign w:val="center"/>
          </w:tcPr>
          <w:p w:rsidR="005704B0" w:rsidRPr="00DE7A88" w:rsidRDefault="005704B0" w:rsidP="005704B0">
            <w:pPr>
              <w:jc w:val="both"/>
              <w:rPr>
                <w:rFonts w:ascii="GHEA Grapalat" w:hAnsi="GHEA Grapalat" w:cs="Calibri"/>
                <w:sz w:val="18"/>
                <w:szCs w:val="18"/>
              </w:rPr>
            </w:pPr>
            <w:r w:rsidRPr="00DE7A88">
              <w:rPr>
                <w:rFonts w:ascii="GHEA Grapalat" w:hAnsi="GHEA Grapalat"/>
                <w:sz w:val="18"/>
                <w:szCs w:val="18"/>
              </w:rPr>
              <w:t>30197638</w:t>
            </w:r>
          </w:p>
        </w:tc>
        <w:tc>
          <w:tcPr>
            <w:tcW w:w="2241" w:type="dxa"/>
            <w:vAlign w:val="center"/>
          </w:tcPr>
          <w:p w:rsidR="005704B0" w:rsidRPr="005704B0" w:rsidRDefault="005704B0" w:rsidP="005704B0">
            <w:pPr>
              <w:rPr>
                <w:rFonts w:ascii="GHEA Grapalat" w:hAnsi="GHEA Grapalat"/>
                <w:sz w:val="18"/>
                <w:szCs w:val="18"/>
              </w:rPr>
            </w:pPr>
            <w:r w:rsidRPr="005704B0">
              <w:rPr>
                <w:rFonts w:ascii="GHEA Grapalat" w:hAnsi="GHEA Grapalat"/>
                <w:sz w:val="18"/>
                <w:szCs w:val="18"/>
              </w:rPr>
              <w:t xml:space="preserve">Թուղթ A 1 </w:t>
            </w:r>
          </w:p>
        </w:tc>
        <w:tc>
          <w:tcPr>
            <w:tcW w:w="1452" w:type="dxa"/>
            <w:vAlign w:val="center"/>
          </w:tcPr>
          <w:p w:rsidR="005704B0" w:rsidRPr="00430575" w:rsidRDefault="005704B0" w:rsidP="005704B0">
            <w:pPr>
              <w:jc w:val="center"/>
              <w:rPr>
                <w:rFonts w:ascii="GHEA Grapalat" w:hAnsi="GHEA Grapalat"/>
                <w:iCs/>
                <w:sz w:val="20"/>
                <w:lang w:val="hy-AM"/>
              </w:rPr>
            </w:pPr>
          </w:p>
        </w:tc>
        <w:tc>
          <w:tcPr>
            <w:tcW w:w="3600" w:type="dxa"/>
            <w:vAlign w:val="center"/>
          </w:tcPr>
          <w:p w:rsidR="005704B0" w:rsidRPr="000A6718" w:rsidRDefault="005704B0" w:rsidP="005704B0">
            <w:pPr>
              <w:rPr>
                <w:rFonts w:ascii="GHEA Grapalat" w:hAnsi="GHEA Grapalat"/>
                <w:sz w:val="18"/>
                <w:szCs w:val="18"/>
                <w:lang w:val="hy-AM"/>
              </w:rPr>
            </w:pPr>
            <w:r w:rsidRPr="000A6718">
              <w:rPr>
                <w:rFonts w:ascii="GHEA Grapalat" w:hAnsi="GHEA Grapalat"/>
                <w:sz w:val="18"/>
                <w:szCs w:val="18"/>
                <w:lang w:val="hy-AM"/>
              </w:rPr>
              <w:t xml:space="preserve">Թուղթ վատման Ա1 </w:t>
            </w:r>
            <w:r w:rsidR="00EC4CEE" w:rsidRPr="00EC4CEE">
              <w:rPr>
                <w:rFonts w:ascii="GHEA Grapalat" w:hAnsi="GHEA Grapalat"/>
                <w:sz w:val="18"/>
                <w:szCs w:val="18"/>
                <w:lang w:val="hy-AM"/>
              </w:rPr>
              <w:t>ձևաչափի</w:t>
            </w:r>
            <w:r w:rsidRPr="000A6718">
              <w:rPr>
                <w:rFonts w:ascii="GHEA Grapalat" w:hAnsi="GHEA Grapalat"/>
                <w:sz w:val="18"/>
                <w:szCs w:val="18"/>
                <w:lang w:val="hy-AM"/>
              </w:rPr>
              <w:t>։ Նախատեսված  գծագրական աշխատանքների համար։ Չափը՝ 70*100 սմ։</w:t>
            </w:r>
          </w:p>
          <w:p w:rsidR="005704B0" w:rsidRPr="000A6718" w:rsidRDefault="005704B0" w:rsidP="009F102C">
            <w:pPr>
              <w:rPr>
                <w:rFonts w:ascii="GHEA Grapalat" w:hAnsi="GHEA Grapalat"/>
                <w:sz w:val="18"/>
                <w:szCs w:val="18"/>
                <w:lang w:val="hy-AM"/>
              </w:rPr>
            </w:pPr>
            <w:r w:rsidRPr="000A6718">
              <w:rPr>
                <w:rFonts w:ascii="GHEA Grapalat" w:hAnsi="GHEA Grapalat"/>
                <w:sz w:val="18"/>
                <w:szCs w:val="18"/>
                <w:lang w:val="hy-AM"/>
              </w:rPr>
              <w:t>Խտությունը՝ 185-240</w:t>
            </w:r>
            <w:r w:rsidR="009F102C">
              <w:rPr>
                <w:rFonts w:ascii="GHEA Grapalat" w:hAnsi="GHEA Grapalat"/>
                <w:sz w:val="18"/>
                <w:szCs w:val="18"/>
                <w:lang w:val="hy-AM"/>
              </w:rPr>
              <w:t xml:space="preserve"> </w:t>
            </w:r>
            <w:r w:rsidR="00EC4CEE">
              <w:rPr>
                <w:rFonts w:ascii="GHEA Grapalat" w:hAnsi="GHEA Grapalat"/>
                <w:sz w:val="18"/>
                <w:szCs w:val="18"/>
                <w:lang w:val="hy-AM"/>
              </w:rPr>
              <w:t>գրամ/մ</w:t>
            </w:r>
            <w:r w:rsidR="00EC4CEE">
              <w:rPr>
                <w:rFonts w:ascii="GHEA Grapalat" w:hAnsi="GHEA Grapalat"/>
                <w:sz w:val="18"/>
                <w:szCs w:val="18"/>
                <w:vertAlign w:val="superscript"/>
                <w:lang w:val="hy-AM"/>
              </w:rPr>
              <w:t>2</w:t>
            </w:r>
            <w:r w:rsidRPr="000A6718">
              <w:rPr>
                <w:rFonts w:ascii="GHEA Grapalat" w:hAnsi="GHEA Grapalat"/>
                <w:sz w:val="18"/>
                <w:szCs w:val="18"/>
                <w:lang w:val="hy-AM"/>
              </w:rPr>
              <w:t>։</w:t>
            </w:r>
          </w:p>
        </w:tc>
        <w:tc>
          <w:tcPr>
            <w:tcW w:w="721" w:type="dxa"/>
            <w:vAlign w:val="center"/>
          </w:tcPr>
          <w:p w:rsidR="005704B0" w:rsidRDefault="005704B0" w:rsidP="005704B0">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5704B0" w:rsidRPr="009C2FB6" w:rsidRDefault="005704B0" w:rsidP="005704B0">
            <w:pPr>
              <w:rPr>
                <w:rFonts w:ascii="GHEA Grapalat" w:hAnsi="GHEA Grapalat"/>
                <w:sz w:val="18"/>
                <w:szCs w:val="18"/>
                <w:lang w:val="hy-AM"/>
              </w:rPr>
            </w:pPr>
          </w:p>
        </w:tc>
        <w:tc>
          <w:tcPr>
            <w:tcW w:w="859" w:type="dxa"/>
            <w:vAlign w:val="center"/>
          </w:tcPr>
          <w:p w:rsidR="005704B0" w:rsidRPr="009C2FB6" w:rsidRDefault="005704B0" w:rsidP="005704B0">
            <w:pPr>
              <w:rPr>
                <w:rFonts w:ascii="GHEA Grapalat" w:hAnsi="GHEA Grapalat"/>
                <w:sz w:val="18"/>
                <w:szCs w:val="18"/>
                <w:lang w:val="hy-AM"/>
              </w:rPr>
            </w:pPr>
          </w:p>
        </w:tc>
        <w:tc>
          <w:tcPr>
            <w:tcW w:w="941" w:type="dxa"/>
            <w:vAlign w:val="center"/>
          </w:tcPr>
          <w:p w:rsidR="005704B0" w:rsidRDefault="005704B0" w:rsidP="00EA0EE9">
            <w:pPr>
              <w:jc w:val="center"/>
              <w:rPr>
                <w:rFonts w:ascii="GHEA Grapalat" w:hAnsi="GHEA Grapalat"/>
                <w:sz w:val="18"/>
                <w:szCs w:val="18"/>
                <w:lang w:val="hy-AM"/>
              </w:rPr>
            </w:pPr>
            <w:r w:rsidRPr="000A6718">
              <w:rPr>
                <w:rFonts w:ascii="GHEA Grapalat" w:hAnsi="GHEA Grapalat"/>
                <w:sz w:val="18"/>
                <w:szCs w:val="18"/>
                <w:lang w:val="hy-AM"/>
              </w:rPr>
              <w:t>150</w:t>
            </w:r>
          </w:p>
        </w:tc>
        <w:tc>
          <w:tcPr>
            <w:tcW w:w="1170" w:type="dxa"/>
            <w:vAlign w:val="center"/>
          </w:tcPr>
          <w:p w:rsidR="005704B0" w:rsidRPr="000A6718" w:rsidRDefault="005704B0" w:rsidP="009F102C">
            <w:pPr>
              <w:rPr>
                <w:rFonts w:ascii="GHEA Grapalat" w:hAnsi="GHEA Grapalat"/>
                <w:sz w:val="18"/>
                <w:szCs w:val="18"/>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71" w:type="dxa"/>
            <w:vAlign w:val="center"/>
          </w:tcPr>
          <w:p w:rsidR="005704B0" w:rsidRPr="000A6718" w:rsidRDefault="005704B0" w:rsidP="00EA0EE9">
            <w:pPr>
              <w:jc w:val="center"/>
              <w:rPr>
                <w:rFonts w:ascii="GHEA Grapalat" w:hAnsi="GHEA Grapalat"/>
                <w:sz w:val="18"/>
                <w:szCs w:val="18"/>
                <w:lang w:val="hy-AM"/>
              </w:rPr>
            </w:pPr>
            <w:r w:rsidRPr="000A6718">
              <w:rPr>
                <w:rFonts w:ascii="GHEA Grapalat" w:hAnsi="GHEA Grapalat"/>
                <w:sz w:val="18"/>
                <w:szCs w:val="18"/>
                <w:lang w:val="hy-AM"/>
              </w:rPr>
              <w:t>150</w:t>
            </w:r>
          </w:p>
        </w:tc>
        <w:tc>
          <w:tcPr>
            <w:tcW w:w="1139" w:type="dxa"/>
            <w:vAlign w:val="center"/>
          </w:tcPr>
          <w:p w:rsidR="005704B0" w:rsidRPr="008276C2" w:rsidRDefault="005704B0" w:rsidP="00EA0EE9">
            <w:pPr>
              <w:jc w:val="center"/>
              <w:rPr>
                <w:rFonts w:ascii="GHEA Grapalat" w:hAnsi="GHEA Grapalat"/>
                <w:sz w:val="18"/>
                <w:szCs w:val="18"/>
                <w:lang w:val="hy-AM"/>
              </w:rPr>
            </w:pPr>
            <w:r w:rsidRPr="00F455E5">
              <w:rPr>
                <w:rFonts w:ascii="GHEA Grapalat" w:hAnsi="GHEA Grapalat"/>
                <w:sz w:val="18"/>
                <w:szCs w:val="18"/>
                <w:lang w:val="hy-AM"/>
              </w:rPr>
              <w:t>*</w:t>
            </w:r>
          </w:p>
        </w:tc>
      </w:tr>
      <w:tr w:rsidR="00EC4CEE" w:rsidRPr="009C2FB6"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30197655</w:t>
            </w:r>
          </w:p>
        </w:tc>
        <w:tc>
          <w:tcPr>
            <w:tcW w:w="2241" w:type="dxa"/>
            <w:vAlign w:val="center"/>
          </w:tcPr>
          <w:p w:rsidR="00EC4CEE" w:rsidRPr="00EF3585" w:rsidRDefault="00EC4CEE" w:rsidP="00EC4CEE">
            <w:pPr>
              <w:rPr>
                <w:rFonts w:ascii="GHEA Grapalat" w:hAnsi="GHEA Grapalat"/>
                <w:sz w:val="18"/>
                <w:szCs w:val="18"/>
              </w:rPr>
            </w:pPr>
            <w:r w:rsidRPr="00EF3585">
              <w:rPr>
                <w:rFonts w:ascii="GHEA Grapalat" w:hAnsi="GHEA Grapalat"/>
                <w:sz w:val="18"/>
                <w:szCs w:val="18"/>
              </w:rPr>
              <w:t>Թուղթ A 3 /վատման/</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EC4CEE" w:rsidRDefault="00EC4CEE" w:rsidP="00EC4CEE">
            <w:pPr>
              <w:widowControl w:val="0"/>
              <w:rPr>
                <w:rFonts w:ascii="GHEA Grapalat" w:hAnsi="GHEA Grapalat"/>
                <w:sz w:val="18"/>
                <w:szCs w:val="18"/>
                <w:lang w:val="hy-AM"/>
              </w:rPr>
            </w:pPr>
            <w:r w:rsidRPr="00EC4CEE">
              <w:rPr>
                <w:rFonts w:ascii="GHEA Grapalat" w:hAnsi="GHEA Grapalat"/>
                <w:sz w:val="18"/>
                <w:szCs w:val="18"/>
                <w:lang w:val="hy-AM"/>
              </w:rPr>
              <w:t>Թուղթ վատման Ա3 ձևաչափի</w:t>
            </w:r>
            <w:r>
              <w:rPr>
                <w:rFonts w:ascii="GHEA Grapalat" w:hAnsi="GHEA Grapalat"/>
                <w:sz w:val="18"/>
                <w:szCs w:val="18"/>
                <w:lang w:val="hy-AM"/>
              </w:rPr>
              <w:t xml:space="preserve">: Չափը՝ </w:t>
            </w:r>
            <w:r w:rsidRPr="00EC4CEE">
              <w:rPr>
                <w:rFonts w:ascii="GHEA Grapalat" w:hAnsi="GHEA Grapalat"/>
                <w:sz w:val="18"/>
                <w:szCs w:val="18"/>
                <w:lang w:val="hy-AM"/>
              </w:rPr>
              <w:t xml:space="preserve">420*297, </w:t>
            </w:r>
            <w:r>
              <w:rPr>
                <w:rFonts w:ascii="GHEA Grapalat" w:hAnsi="GHEA Grapalat"/>
                <w:sz w:val="18"/>
                <w:szCs w:val="18"/>
                <w:lang w:val="hy-AM"/>
              </w:rPr>
              <w:t xml:space="preserve">խտությունը՝ </w:t>
            </w:r>
            <w:r w:rsidRPr="00EC4CEE">
              <w:rPr>
                <w:rFonts w:ascii="GHEA Grapalat" w:hAnsi="GHEA Grapalat"/>
                <w:sz w:val="18"/>
                <w:szCs w:val="18"/>
                <w:lang w:val="hy-AM"/>
              </w:rPr>
              <w:t xml:space="preserve">200 </w:t>
            </w:r>
            <w:r>
              <w:rPr>
                <w:rFonts w:ascii="GHEA Grapalat" w:hAnsi="GHEA Grapalat"/>
                <w:sz w:val="18"/>
                <w:szCs w:val="18"/>
                <w:lang w:val="hy-AM"/>
              </w:rPr>
              <w:t>գրամ/</w:t>
            </w:r>
            <w:r w:rsidRPr="00EC4CEE">
              <w:rPr>
                <w:rFonts w:ascii="GHEA Grapalat" w:hAnsi="GHEA Grapalat"/>
                <w:sz w:val="18"/>
                <w:szCs w:val="18"/>
                <w:lang w:val="hy-AM"/>
              </w:rPr>
              <w:t xml:space="preserve">մ2: </w:t>
            </w:r>
          </w:p>
        </w:tc>
        <w:tc>
          <w:tcPr>
            <w:tcW w:w="721" w:type="dxa"/>
            <w:vAlign w:val="center"/>
          </w:tcPr>
          <w:p w:rsidR="00EC4CEE" w:rsidRDefault="00EC4CEE" w:rsidP="00EC4CEE">
            <w:pPr>
              <w:jc w:val="cente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0A6718">
              <w:rPr>
                <w:rFonts w:ascii="GHEA Grapalat" w:hAnsi="GHEA Grapalat"/>
                <w:sz w:val="18"/>
                <w:szCs w:val="18"/>
                <w:lang w:val="hy-AM"/>
              </w:rPr>
              <w:t>100</w:t>
            </w:r>
          </w:p>
        </w:tc>
        <w:tc>
          <w:tcPr>
            <w:tcW w:w="1170" w:type="dxa"/>
            <w:vAlign w:val="center"/>
          </w:tcPr>
          <w:p w:rsidR="00EC4CEE" w:rsidRPr="000A6718" w:rsidRDefault="00EC4CEE" w:rsidP="00EC4CEE">
            <w:pPr>
              <w:jc w:val="center"/>
              <w:rPr>
                <w:rFonts w:ascii="GHEA Grapalat" w:hAnsi="GHEA Grapalat"/>
                <w:sz w:val="18"/>
                <w:szCs w:val="18"/>
                <w:lang w:val="hy-AM"/>
              </w:rPr>
            </w:pPr>
            <w:r w:rsidRPr="000A6718">
              <w:rPr>
                <w:rFonts w:ascii="GHEA Grapalat" w:hAnsi="GHEA Grapalat"/>
                <w:sz w:val="18"/>
                <w:szCs w:val="18"/>
                <w:lang w:val="hy-AM"/>
              </w:rPr>
              <w:t>ք</w:t>
            </w:r>
            <w:r w:rsidRPr="000A6718">
              <w:rPr>
                <w:rFonts w:ascii="MS Mincho" w:eastAsia="MS Mincho" w:hAnsi="MS Mincho" w:cs="MS Mincho" w:hint="eastAsia"/>
                <w:sz w:val="18"/>
                <w:szCs w:val="18"/>
                <w:lang w:val="hy-AM"/>
              </w:rPr>
              <w:t>․</w:t>
            </w:r>
            <w:r w:rsidRPr="000A6718">
              <w:rPr>
                <w:rFonts w:ascii="GHEA Grapalat" w:hAnsi="GHEA Grapalat"/>
                <w:sz w:val="18"/>
                <w:szCs w:val="18"/>
                <w:lang w:val="hy-AM"/>
              </w:rPr>
              <w:t>Երևան, Մ</w:t>
            </w:r>
            <w:r w:rsidRPr="000A6718">
              <w:rPr>
                <w:rFonts w:ascii="MS Mincho" w:eastAsia="MS Mincho" w:hAnsi="MS Mincho" w:cs="MS Mincho" w:hint="eastAsia"/>
                <w:sz w:val="18"/>
                <w:szCs w:val="18"/>
                <w:lang w:val="hy-AM"/>
              </w:rPr>
              <w:t>․</w:t>
            </w:r>
            <w:r w:rsidRPr="000A6718">
              <w:rPr>
                <w:rFonts w:ascii="GHEA Grapalat" w:hAnsi="GHEA Grapalat"/>
                <w:sz w:val="18"/>
                <w:szCs w:val="18"/>
                <w:lang w:val="hy-AM"/>
              </w:rPr>
              <w:t>Խորենացու 162ա</w:t>
            </w:r>
          </w:p>
        </w:tc>
        <w:tc>
          <w:tcPr>
            <w:tcW w:w="971" w:type="dxa"/>
            <w:vAlign w:val="center"/>
          </w:tcPr>
          <w:p w:rsidR="00EC4CEE" w:rsidRPr="000A6718" w:rsidRDefault="00EC4CEE" w:rsidP="00EC4CEE">
            <w:pPr>
              <w:jc w:val="center"/>
              <w:rPr>
                <w:rFonts w:ascii="GHEA Grapalat" w:hAnsi="GHEA Grapalat"/>
                <w:sz w:val="18"/>
                <w:szCs w:val="18"/>
                <w:lang w:val="hy-AM"/>
              </w:rPr>
            </w:pPr>
            <w:r w:rsidRPr="000A6718">
              <w:rPr>
                <w:rFonts w:ascii="GHEA Grapalat" w:hAnsi="GHEA Grapalat"/>
                <w:sz w:val="18"/>
                <w:szCs w:val="18"/>
                <w:lang w:val="hy-AM"/>
              </w:rPr>
              <w:t>100</w:t>
            </w:r>
          </w:p>
        </w:tc>
        <w:tc>
          <w:tcPr>
            <w:tcW w:w="1139" w:type="dxa"/>
          </w:tcPr>
          <w:p w:rsidR="00EC4CEE" w:rsidRPr="008276C2" w:rsidRDefault="00EC4CEE" w:rsidP="00EC4CEE">
            <w:pPr>
              <w:jc w:val="center"/>
              <w:rPr>
                <w:rFonts w:ascii="GHEA Grapalat" w:hAnsi="GHEA Grapalat"/>
                <w:sz w:val="18"/>
                <w:szCs w:val="18"/>
                <w:lang w:val="hy-AM"/>
              </w:rPr>
            </w:pPr>
            <w:r w:rsidRPr="00F455E5">
              <w:rPr>
                <w:rFonts w:ascii="GHEA Grapalat" w:hAnsi="GHEA Grapalat"/>
                <w:sz w:val="18"/>
                <w:szCs w:val="18"/>
                <w:lang w:val="hy-AM"/>
              </w:rPr>
              <w:t>*</w:t>
            </w:r>
          </w:p>
        </w:tc>
      </w:tr>
      <w:tr w:rsidR="00EC4CEE" w:rsidRPr="009C2FB6"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30199420</w:t>
            </w:r>
          </w:p>
        </w:tc>
        <w:tc>
          <w:tcPr>
            <w:tcW w:w="2241" w:type="dxa"/>
            <w:vAlign w:val="center"/>
          </w:tcPr>
          <w:p w:rsidR="00EC4CEE" w:rsidRPr="00EF3585" w:rsidRDefault="00EC4CEE" w:rsidP="00EC4CEE">
            <w:pPr>
              <w:rPr>
                <w:rFonts w:ascii="GHEA Grapalat" w:hAnsi="GHEA Grapalat"/>
                <w:sz w:val="18"/>
                <w:szCs w:val="18"/>
              </w:rPr>
            </w:pPr>
            <w:r w:rsidRPr="00EF3585">
              <w:rPr>
                <w:rFonts w:ascii="GHEA Grapalat" w:hAnsi="GHEA Grapalat"/>
                <w:sz w:val="18"/>
                <w:szCs w:val="18"/>
              </w:rPr>
              <w:t>Թուղթ նշումների, սոսնձվածքով</w:t>
            </w:r>
          </w:p>
        </w:tc>
        <w:tc>
          <w:tcPr>
            <w:tcW w:w="1452" w:type="dxa"/>
            <w:vAlign w:val="center"/>
          </w:tcPr>
          <w:p w:rsidR="00EC4CEE" w:rsidRPr="009C1C88" w:rsidRDefault="00EC4CEE" w:rsidP="00EC4CEE">
            <w:pPr>
              <w:jc w:val="center"/>
              <w:rPr>
                <w:rFonts w:ascii="GHEA Grapalat" w:hAnsi="GHEA Grapalat"/>
                <w:iCs/>
                <w:sz w:val="20"/>
              </w:rPr>
            </w:pPr>
          </w:p>
        </w:tc>
        <w:tc>
          <w:tcPr>
            <w:tcW w:w="3600" w:type="dxa"/>
            <w:vAlign w:val="center"/>
          </w:tcPr>
          <w:p w:rsidR="00EC4CEE" w:rsidRPr="009C1C88" w:rsidRDefault="00EC4CEE" w:rsidP="00EC4CEE">
            <w:pPr>
              <w:rPr>
                <w:rFonts w:ascii="GHEA Grapalat" w:hAnsi="GHEA Grapalat"/>
                <w:sz w:val="18"/>
                <w:szCs w:val="18"/>
                <w:lang w:val="hy-AM"/>
              </w:rPr>
            </w:pPr>
            <w:r w:rsidRPr="009C1C88">
              <w:rPr>
                <w:rFonts w:ascii="GHEA Grapalat" w:hAnsi="GHEA Grapalat"/>
                <w:sz w:val="18"/>
                <w:szCs w:val="18"/>
                <w:lang w:val="hy-AM"/>
              </w:rPr>
              <w:t xml:space="preserve">Թերթիկներ նշումների համար, կպչուն, </w:t>
            </w:r>
            <w:r>
              <w:rPr>
                <w:rFonts w:ascii="GHEA Grapalat" w:hAnsi="GHEA Grapalat"/>
                <w:sz w:val="18"/>
                <w:szCs w:val="18"/>
                <w:lang w:val="hy-AM"/>
              </w:rPr>
              <w:t xml:space="preserve">Չափը՝ առնվազն </w:t>
            </w:r>
            <w:r w:rsidRPr="009C1C88">
              <w:rPr>
                <w:rFonts w:ascii="GHEA Grapalat" w:hAnsi="GHEA Grapalat"/>
                <w:sz w:val="18"/>
                <w:szCs w:val="18"/>
                <w:lang w:val="hy-AM"/>
              </w:rPr>
              <w:t xml:space="preserve">76 x 102մմ, </w:t>
            </w:r>
            <w:r>
              <w:rPr>
                <w:rFonts w:ascii="GHEA Grapalat" w:hAnsi="GHEA Grapalat"/>
                <w:sz w:val="18"/>
                <w:szCs w:val="18"/>
                <w:lang w:val="hy-AM"/>
              </w:rPr>
              <w:t xml:space="preserve">առնվազն 100 թերթ։ Գույնը՝ </w:t>
            </w:r>
            <w:r w:rsidRPr="009C1C88">
              <w:rPr>
                <w:rFonts w:ascii="GHEA Grapalat" w:hAnsi="GHEA Grapalat"/>
                <w:sz w:val="18"/>
                <w:szCs w:val="18"/>
                <w:lang w:val="hy-AM"/>
              </w:rPr>
              <w:t>դեղին:</w:t>
            </w:r>
          </w:p>
          <w:p w:rsidR="00EC4CEE" w:rsidRPr="000969CC" w:rsidRDefault="00EC4CEE" w:rsidP="00EC4CEE">
            <w:pPr>
              <w:rPr>
                <w:rFonts w:ascii="GHEA Grapalat" w:hAnsi="GHEA Grapalat"/>
                <w:sz w:val="18"/>
                <w:szCs w:val="18"/>
                <w:lang w:val="hy-AM"/>
              </w:rPr>
            </w:pPr>
          </w:p>
        </w:tc>
        <w:tc>
          <w:tcPr>
            <w:tcW w:w="721" w:type="dxa"/>
            <w:vAlign w:val="center"/>
          </w:tcPr>
          <w:p w:rsidR="00EC4CEE" w:rsidRDefault="00EC4CEE" w:rsidP="00EC4CEE">
            <w:pPr>
              <w:rPr>
                <w:rFonts w:ascii="GHEA Grapalat" w:hAnsi="GHEA Grapalat"/>
                <w:sz w:val="18"/>
                <w:szCs w:val="18"/>
                <w:lang w:val="hy-AM"/>
              </w:rPr>
            </w:pPr>
            <w:r w:rsidRPr="000A6718">
              <w:rPr>
                <w:rFonts w:ascii="GHEA Grapalat" w:hAnsi="GHEA Grapalat"/>
                <w:sz w:val="18"/>
                <w:szCs w:val="18"/>
                <w:lang w:val="hy-AM"/>
              </w:rPr>
              <w:t>հատ</w:t>
            </w:r>
          </w:p>
        </w:tc>
        <w:tc>
          <w:tcPr>
            <w:tcW w:w="716" w:type="dxa"/>
            <w:vAlign w:val="center"/>
          </w:tcPr>
          <w:p w:rsidR="00EC4CEE" w:rsidRPr="009C2FB6" w:rsidRDefault="00EC4CEE" w:rsidP="00EC4CEE">
            <w:pPr>
              <w:rPr>
                <w:rFonts w:ascii="GHEA Grapalat" w:hAnsi="GHEA Grapalat"/>
                <w:sz w:val="18"/>
                <w:szCs w:val="18"/>
                <w:lang w:val="hy-AM"/>
              </w:rPr>
            </w:pPr>
          </w:p>
        </w:tc>
        <w:tc>
          <w:tcPr>
            <w:tcW w:w="859" w:type="dxa"/>
            <w:vAlign w:val="center"/>
          </w:tcPr>
          <w:p w:rsidR="00EC4CEE" w:rsidRPr="009C2FB6" w:rsidRDefault="00EC4CEE" w:rsidP="00EC4CEE">
            <w:pP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0A6718">
              <w:rPr>
                <w:rFonts w:ascii="GHEA Grapalat" w:hAnsi="GHEA Grapalat"/>
                <w:sz w:val="18"/>
                <w:szCs w:val="18"/>
                <w:lang w:val="hy-AM"/>
              </w:rPr>
              <w:t>80</w:t>
            </w:r>
          </w:p>
        </w:tc>
        <w:tc>
          <w:tcPr>
            <w:tcW w:w="1170" w:type="dxa"/>
            <w:vAlign w:val="center"/>
          </w:tcPr>
          <w:p w:rsidR="00EC4CEE" w:rsidRPr="000A6718" w:rsidRDefault="00EC4CEE" w:rsidP="00EC4CEE">
            <w:pPr>
              <w:rPr>
                <w:rFonts w:ascii="GHEA Grapalat" w:hAnsi="GHEA Grapalat"/>
                <w:sz w:val="18"/>
                <w:szCs w:val="18"/>
                <w:lang w:val="hy-AM"/>
              </w:rPr>
            </w:pPr>
            <w:r w:rsidRPr="000A6718">
              <w:rPr>
                <w:rFonts w:ascii="GHEA Grapalat" w:hAnsi="GHEA Grapalat"/>
                <w:sz w:val="18"/>
                <w:szCs w:val="18"/>
                <w:lang w:val="hy-AM"/>
              </w:rPr>
              <w:t>ք</w:t>
            </w:r>
            <w:r w:rsidRPr="000A6718">
              <w:rPr>
                <w:rFonts w:ascii="MS Mincho" w:eastAsia="MS Mincho" w:hAnsi="MS Mincho" w:cs="MS Mincho" w:hint="eastAsia"/>
                <w:sz w:val="18"/>
                <w:szCs w:val="18"/>
                <w:lang w:val="hy-AM"/>
              </w:rPr>
              <w:t>․</w:t>
            </w:r>
            <w:r w:rsidRPr="000A6718">
              <w:rPr>
                <w:rFonts w:ascii="GHEA Grapalat" w:hAnsi="GHEA Grapalat"/>
                <w:sz w:val="18"/>
                <w:szCs w:val="18"/>
                <w:lang w:val="hy-AM"/>
              </w:rPr>
              <w:t>Երևան, Մ</w:t>
            </w:r>
            <w:r w:rsidRPr="000A6718">
              <w:rPr>
                <w:rFonts w:ascii="MS Mincho" w:eastAsia="MS Mincho" w:hAnsi="MS Mincho" w:cs="MS Mincho" w:hint="eastAsia"/>
                <w:sz w:val="18"/>
                <w:szCs w:val="18"/>
                <w:lang w:val="hy-AM"/>
              </w:rPr>
              <w:t>․</w:t>
            </w:r>
            <w:r w:rsidRPr="000A6718">
              <w:rPr>
                <w:rFonts w:ascii="GHEA Grapalat" w:hAnsi="GHEA Grapalat"/>
                <w:sz w:val="18"/>
                <w:szCs w:val="18"/>
                <w:lang w:val="hy-AM"/>
              </w:rPr>
              <w:t>Խորենացու 162ա</w:t>
            </w:r>
          </w:p>
        </w:tc>
        <w:tc>
          <w:tcPr>
            <w:tcW w:w="971" w:type="dxa"/>
            <w:vAlign w:val="center"/>
          </w:tcPr>
          <w:p w:rsidR="00EC4CEE" w:rsidRPr="000A6718" w:rsidRDefault="00EC4CEE" w:rsidP="00EC4CEE">
            <w:pPr>
              <w:jc w:val="center"/>
              <w:rPr>
                <w:rFonts w:ascii="GHEA Grapalat" w:hAnsi="GHEA Grapalat"/>
                <w:sz w:val="18"/>
                <w:szCs w:val="18"/>
                <w:lang w:val="hy-AM"/>
              </w:rPr>
            </w:pPr>
            <w:r w:rsidRPr="000A6718">
              <w:rPr>
                <w:rFonts w:ascii="GHEA Grapalat" w:hAnsi="GHEA Grapalat"/>
                <w:sz w:val="18"/>
                <w:szCs w:val="18"/>
                <w:lang w:val="hy-AM"/>
              </w:rPr>
              <w:t>80</w:t>
            </w:r>
          </w:p>
        </w:tc>
        <w:tc>
          <w:tcPr>
            <w:tcW w:w="1139" w:type="dxa"/>
          </w:tcPr>
          <w:p w:rsidR="00EC4CEE" w:rsidRPr="008276C2" w:rsidRDefault="00EC4CEE" w:rsidP="00EC4CEE">
            <w:pPr>
              <w:jc w:val="center"/>
              <w:rPr>
                <w:rFonts w:ascii="GHEA Grapalat" w:hAnsi="GHEA Grapalat"/>
                <w:sz w:val="18"/>
                <w:szCs w:val="18"/>
                <w:lang w:val="hy-AM"/>
              </w:rPr>
            </w:pPr>
            <w:r w:rsidRPr="00F455E5">
              <w:rPr>
                <w:rFonts w:ascii="GHEA Grapalat" w:hAnsi="GHEA Grapalat"/>
                <w:sz w:val="18"/>
                <w:szCs w:val="18"/>
                <w:lang w:val="hy-AM"/>
              </w:rPr>
              <w:t>*</w:t>
            </w:r>
          </w:p>
        </w:tc>
      </w:tr>
      <w:tr w:rsidR="00EC4CEE" w:rsidRPr="00614722"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30199431</w:t>
            </w:r>
          </w:p>
        </w:tc>
        <w:tc>
          <w:tcPr>
            <w:tcW w:w="2241" w:type="dxa"/>
            <w:vAlign w:val="center"/>
          </w:tcPr>
          <w:p w:rsidR="00EC4CEE" w:rsidRPr="00EF3585" w:rsidRDefault="00EC4CEE" w:rsidP="00EC4CEE">
            <w:pPr>
              <w:rPr>
                <w:rFonts w:ascii="GHEA Grapalat" w:hAnsi="GHEA Grapalat"/>
                <w:sz w:val="18"/>
                <w:szCs w:val="18"/>
              </w:rPr>
            </w:pPr>
            <w:r w:rsidRPr="00EF3585">
              <w:rPr>
                <w:rFonts w:ascii="GHEA Grapalat" w:hAnsi="GHEA Grapalat"/>
                <w:sz w:val="18"/>
                <w:szCs w:val="18"/>
              </w:rPr>
              <w:t>Թուղթ նշումների, տրցակներով</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0969CC" w:rsidRDefault="00EC4CEE" w:rsidP="00EC4CEE">
            <w:pPr>
              <w:rPr>
                <w:rFonts w:ascii="GHEA Grapalat" w:hAnsi="GHEA Grapalat"/>
                <w:sz w:val="18"/>
                <w:szCs w:val="18"/>
                <w:lang w:val="hy-AM"/>
              </w:rPr>
            </w:pPr>
            <w:r w:rsidRPr="000A6718">
              <w:rPr>
                <w:rFonts w:ascii="GHEA Grapalat" w:hAnsi="GHEA Grapalat"/>
                <w:sz w:val="18"/>
                <w:szCs w:val="18"/>
                <w:lang w:val="hy-AM"/>
              </w:rPr>
              <w:t xml:space="preserve">Թուղթ նշումների համար: Թղթի </w:t>
            </w:r>
            <w:r w:rsidRPr="00614722">
              <w:rPr>
                <w:rFonts w:ascii="GHEA Grapalat" w:hAnsi="GHEA Grapalat"/>
                <w:sz w:val="18"/>
                <w:szCs w:val="18"/>
                <w:lang w:val="hy-AM"/>
              </w:rPr>
              <w:t>խտությունը</w:t>
            </w:r>
            <w:r w:rsidRPr="000A6718">
              <w:rPr>
                <w:rFonts w:ascii="GHEA Grapalat" w:hAnsi="GHEA Grapalat"/>
                <w:sz w:val="18"/>
                <w:szCs w:val="18"/>
                <w:lang w:val="hy-AM"/>
              </w:rPr>
              <w:t xml:space="preserve">՝ առնվազն 80 </w:t>
            </w:r>
            <w:r>
              <w:rPr>
                <w:rFonts w:ascii="GHEA Grapalat" w:hAnsi="GHEA Grapalat"/>
                <w:sz w:val="18"/>
                <w:szCs w:val="18"/>
                <w:lang w:val="hy-AM"/>
              </w:rPr>
              <w:t>գրամ/մ</w:t>
            </w:r>
            <w:r>
              <w:rPr>
                <w:rFonts w:ascii="GHEA Grapalat" w:hAnsi="GHEA Grapalat"/>
                <w:sz w:val="18"/>
                <w:szCs w:val="18"/>
                <w:vertAlign w:val="superscript"/>
                <w:lang w:val="hy-AM"/>
              </w:rPr>
              <w:t>2</w:t>
            </w:r>
            <w:r w:rsidRPr="000A6718">
              <w:rPr>
                <w:rFonts w:ascii="GHEA Grapalat" w:hAnsi="GHEA Grapalat"/>
                <w:sz w:val="18"/>
                <w:szCs w:val="18"/>
                <w:lang w:val="hy-AM"/>
              </w:rPr>
              <w:t xml:space="preserve">, չափը՝ առնվազն 9*9 սմ, թղթերի քանակը տրցակում՝ առնվազն 500 հատ, 5 գույնի: </w:t>
            </w:r>
          </w:p>
        </w:tc>
        <w:tc>
          <w:tcPr>
            <w:tcW w:w="721" w:type="dxa"/>
            <w:vAlign w:val="center"/>
          </w:tcPr>
          <w:p w:rsidR="00EC4CEE" w:rsidRDefault="00EC4CEE" w:rsidP="00EC4CEE">
            <w:pPr>
              <w:jc w:val="center"/>
              <w:rPr>
                <w:rFonts w:ascii="GHEA Grapalat" w:hAnsi="GHEA Grapalat"/>
                <w:sz w:val="18"/>
                <w:szCs w:val="18"/>
                <w:lang w:val="hy-AM"/>
              </w:rPr>
            </w:pPr>
            <w:r w:rsidRPr="000A6718">
              <w:rPr>
                <w:rFonts w:ascii="GHEA Grapalat" w:hAnsi="GHEA Grapalat"/>
                <w:sz w:val="18"/>
                <w:szCs w:val="18"/>
                <w:lang w:val="hy-AM"/>
              </w:rPr>
              <w:t>տուփ</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0A6718">
              <w:rPr>
                <w:rFonts w:ascii="GHEA Grapalat" w:hAnsi="GHEA Grapalat"/>
                <w:sz w:val="18"/>
                <w:szCs w:val="18"/>
                <w:lang w:val="hy-AM"/>
              </w:rPr>
              <w:t>20</w:t>
            </w:r>
          </w:p>
        </w:tc>
        <w:tc>
          <w:tcPr>
            <w:tcW w:w="1170" w:type="dxa"/>
            <w:vAlign w:val="center"/>
          </w:tcPr>
          <w:p w:rsidR="00EC4CEE" w:rsidRPr="000A6718" w:rsidRDefault="00EC4CEE" w:rsidP="00EC4CEE">
            <w:pPr>
              <w:rPr>
                <w:rFonts w:ascii="GHEA Grapalat" w:hAnsi="GHEA Grapalat"/>
                <w:sz w:val="18"/>
                <w:szCs w:val="18"/>
                <w:lang w:val="hy-AM"/>
              </w:rPr>
            </w:pPr>
            <w:r w:rsidRPr="000A6718">
              <w:rPr>
                <w:rFonts w:ascii="GHEA Grapalat" w:hAnsi="GHEA Grapalat"/>
                <w:sz w:val="18"/>
                <w:szCs w:val="18"/>
                <w:lang w:val="hy-AM"/>
              </w:rPr>
              <w:t>ք</w:t>
            </w:r>
            <w:r w:rsidRPr="00EA0EE9">
              <w:rPr>
                <w:rFonts w:ascii="MS Mincho" w:eastAsia="MS Mincho" w:hAnsi="MS Mincho" w:cs="MS Mincho" w:hint="eastAsia"/>
                <w:sz w:val="18"/>
                <w:szCs w:val="18"/>
                <w:lang w:val="hy-AM"/>
              </w:rPr>
              <w:t>․</w:t>
            </w:r>
            <w:r w:rsidRPr="000A6718">
              <w:rPr>
                <w:rFonts w:ascii="GHEA Grapalat" w:hAnsi="GHEA Grapalat"/>
                <w:sz w:val="18"/>
                <w:szCs w:val="18"/>
                <w:lang w:val="hy-AM"/>
              </w:rPr>
              <w:t>Երևան, Մ</w:t>
            </w:r>
            <w:r w:rsidRPr="00EA0EE9">
              <w:rPr>
                <w:rFonts w:ascii="MS Mincho" w:eastAsia="MS Mincho" w:hAnsi="MS Mincho" w:cs="MS Mincho" w:hint="eastAsia"/>
                <w:sz w:val="18"/>
                <w:szCs w:val="18"/>
                <w:lang w:val="hy-AM"/>
              </w:rPr>
              <w:t>․</w:t>
            </w:r>
            <w:r w:rsidRPr="000A6718">
              <w:rPr>
                <w:rFonts w:ascii="GHEA Grapalat" w:hAnsi="GHEA Grapalat"/>
                <w:sz w:val="18"/>
                <w:szCs w:val="18"/>
                <w:lang w:val="hy-AM"/>
              </w:rPr>
              <w:t>Խորենացու 162ա</w:t>
            </w:r>
          </w:p>
        </w:tc>
        <w:tc>
          <w:tcPr>
            <w:tcW w:w="971" w:type="dxa"/>
            <w:vAlign w:val="center"/>
          </w:tcPr>
          <w:p w:rsidR="00EC4CEE" w:rsidRPr="000A6718" w:rsidRDefault="00EC4CEE" w:rsidP="00EC4CEE">
            <w:pPr>
              <w:jc w:val="center"/>
              <w:rPr>
                <w:rFonts w:ascii="GHEA Grapalat" w:hAnsi="GHEA Grapalat"/>
                <w:sz w:val="18"/>
                <w:szCs w:val="18"/>
                <w:lang w:val="hy-AM"/>
              </w:rPr>
            </w:pPr>
            <w:r w:rsidRPr="000A6718">
              <w:rPr>
                <w:rFonts w:ascii="GHEA Grapalat" w:hAnsi="GHEA Grapalat"/>
                <w:sz w:val="18"/>
                <w:szCs w:val="18"/>
                <w:lang w:val="hy-AM"/>
              </w:rPr>
              <w:t>20</w:t>
            </w:r>
          </w:p>
        </w:tc>
        <w:tc>
          <w:tcPr>
            <w:tcW w:w="1139" w:type="dxa"/>
            <w:vAlign w:val="center"/>
          </w:tcPr>
          <w:p w:rsidR="00EC4CEE" w:rsidRPr="008276C2" w:rsidRDefault="00EC4CEE" w:rsidP="00EC4CEE">
            <w:pPr>
              <w:jc w:val="center"/>
              <w:rPr>
                <w:rFonts w:ascii="GHEA Grapalat" w:hAnsi="GHEA Grapalat"/>
                <w:sz w:val="18"/>
                <w:szCs w:val="18"/>
                <w:lang w:val="hy-AM"/>
              </w:rPr>
            </w:pPr>
            <w:r w:rsidRPr="00F455E5">
              <w:rPr>
                <w:rFonts w:ascii="GHEA Grapalat" w:hAnsi="GHEA Grapalat"/>
                <w:sz w:val="18"/>
                <w:szCs w:val="18"/>
                <w:lang w:val="hy-AM"/>
              </w:rPr>
              <w:t>*</w:t>
            </w:r>
          </w:p>
        </w:tc>
      </w:tr>
      <w:tr w:rsidR="00EC4CEE" w:rsidRPr="009C2FB6"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35821400/1</w:t>
            </w:r>
          </w:p>
        </w:tc>
        <w:tc>
          <w:tcPr>
            <w:tcW w:w="2241" w:type="dxa"/>
            <w:vAlign w:val="center"/>
          </w:tcPr>
          <w:p w:rsidR="00EC4CEE" w:rsidRPr="00EF3585" w:rsidRDefault="00EC4CEE" w:rsidP="00EC4CEE">
            <w:pPr>
              <w:rPr>
                <w:rFonts w:ascii="GHEA Grapalat" w:hAnsi="GHEA Grapalat"/>
                <w:sz w:val="18"/>
                <w:szCs w:val="18"/>
              </w:rPr>
            </w:pPr>
            <w:r w:rsidRPr="00EF3585">
              <w:rPr>
                <w:rFonts w:ascii="GHEA Grapalat" w:hAnsi="GHEA Grapalat"/>
                <w:sz w:val="18"/>
                <w:szCs w:val="18"/>
              </w:rPr>
              <w:t>ՀՀ պետական դրոշ</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AA3309" w:rsidRDefault="00EC4CEE" w:rsidP="00EC4CEE">
            <w:pPr>
              <w:tabs>
                <w:tab w:val="left" w:pos="1168"/>
              </w:tabs>
              <w:rPr>
                <w:rFonts w:ascii="GHEA Grapalat" w:hAnsi="GHEA Grapalat"/>
                <w:sz w:val="18"/>
                <w:szCs w:val="18"/>
                <w:lang w:val="hy-AM"/>
              </w:rPr>
            </w:pPr>
            <w:r w:rsidRPr="000D792F">
              <w:rPr>
                <w:rFonts w:ascii="GHEA Grapalat" w:hAnsi="GHEA Grapalat"/>
                <w:sz w:val="18"/>
                <w:szCs w:val="18"/>
                <w:lang w:val="hy-AM"/>
              </w:rPr>
              <w:t>Եռագույն դրոշ` պատվանդանով. կտորը` 100% պոլիէսթեր (կարվածքով), վերևից ներքև կարմիր, կապույտ, նարնջագույն հորիզոնական հավասար շերտերով: Չափսերը. լայնություն` 1մ, երկարություն՝ 2մ: Պոչն ու պատվանդանը` փայտից, լաքապատ` մուգ շագանակագույն, պոչի բարձրությունը` 2.3մ, տրամագիծը` 28մմ-32մմ, պատվանդանի բարձրությունը` 3.5սմ-4.0սմ, տրամագիծը` 30սմ-35սմ: Համաձայն «ՀՀ դրոշի և ՀՀ զինանշանի ընդհանուր տեխնիկական պայմանները սահմանելու մասին» ՀՀ կառավարության 2016 թվականի սեպտեմբերի 2-ի N 888-Ն որոշման:</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w:t>
            </w:r>
          </w:p>
        </w:tc>
        <w:tc>
          <w:tcPr>
            <w:tcW w:w="1170" w:type="dxa"/>
            <w:vAlign w:val="center"/>
          </w:tcPr>
          <w:p w:rsidR="00EC4CEE" w:rsidRPr="00EA0EE9" w:rsidRDefault="00EC4CEE" w:rsidP="00EC4CEE">
            <w:pPr>
              <w:rPr>
                <w:rFonts w:ascii="GHEA Grapalat" w:hAnsi="GHEA Grapalat"/>
                <w:sz w:val="18"/>
                <w:szCs w:val="18"/>
                <w:lang w:val="hy-AM"/>
              </w:rPr>
            </w:pPr>
            <w:r w:rsidRPr="00EA0EE9">
              <w:rPr>
                <w:rFonts w:ascii="GHEA Grapalat" w:hAnsi="GHEA Grapalat"/>
                <w:sz w:val="18"/>
                <w:szCs w:val="18"/>
                <w:lang w:val="hy-AM"/>
              </w:rPr>
              <w:t>ք</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Երևան, Մ</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Խորենացու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w:t>
            </w:r>
          </w:p>
        </w:tc>
        <w:tc>
          <w:tcPr>
            <w:tcW w:w="1139" w:type="dxa"/>
            <w:vAlign w:val="center"/>
          </w:tcPr>
          <w:p w:rsidR="00EC4CEE" w:rsidRPr="008276C2" w:rsidRDefault="00EC4CEE" w:rsidP="00EC4CEE">
            <w:pPr>
              <w:jc w:val="center"/>
              <w:rPr>
                <w:rFonts w:ascii="GHEA Grapalat" w:hAnsi="GHEA Grapalat"/>
                <w:sz w:val="18"/>
                <w:szCs w:val="18"/>
                <w:lang w:val="hy-AM"/>
              </w:rPr>
            </w:pPr>
            <w:r w:rsidRPr="00F455E5">
              <w:rPr>
                <w:rFonts w:ascii="GHEA Grapalat" w:hAnsi="GHEA Grapalat"/>
                <w:sz w:val="18"/>
                <w:szCs w:val="18"/>
                <w:lang w:val="hy-AM"/>
              </w:rPr>
              <w:t>*</w:t>
            </w:r>
          </w:p>
        </w:tc>
      </w:tr>
      <w:tr w:rsidR="00EC4CEE" w:rsidRPr="009C2FB6"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35821400/2</w:t>
            </w:r>
          </w:p>
        </w:tc>
        <w:tc>
          <w:tcPr>
            <w:tcW w:w="2241" w:type="dxa"/>
            <w:vAlign w:val="center"/>
          </w:tcPr>
          <w:p w:rsidR="00EC4CEE" w:rsidRPr="00EF3585" w:rsidRDefault="00EC4CEE" w:rsidP="00EC4CEE">
            <w:pPr>
              <w:rPr>
                <w:rFonts w:ascii="GHEA Grapalat" w:hAnsi="GHEA Grapalat"/>
                <w:sz w:val="18"/>
                <w:szCs w:val="18"/>
              </w:rPr>
            </w:pPr>
            <w:r w:rsidRPr="00EF3585">
              <w:rPr>
                <w:rFonts w:ascii="GHEA Grapalat" w:hAnsi="GHEA Grapalat"/>
                <w:sz w:val="18"/>
                <w:szCs w:val="18"/>
              </w:rPr>
              <w:t>ՀՀ պետական դրոշ</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tcPr>
          <w:p w:rsidR="00EC4CEE" w:rsidRPr="000969CC" w:rsidRDefault="00EC4CEE" w:rsidP="00EC4CEE">
            <w:pPr>
              <w:rPr>
                <w:rFonts w:ascii="GHEA Grapalat" w:hAnsi="GHEA Grapalat"/>
                <w:sz w:val="18"/>
                <w:szCs w:val="18"/>
                <w:lang w:val="hy-AM"/>
              </w:rPr>
            </w:pPr>
            <w:r>
              <w:rPr>
                <w:rFonts w:ascii="GHEA Grapalat" w:hAnsi="GHEA Grapalat"/>
                <w:sz w:val="18"/>
                <w:szCs w:val="18"/>
                <w:lang w:val="hy-AM"/>
              </w:rPr>
              <w:t>ՀՀ պետական դրոշ։ Չափսը՝  100*200 մ /բարձրություն</w:t>
            </w:r>
            <w:r w:rsidRPr="00B1759B">
              <w:rPr>
                <w:rFonts w:ascii="GHEA Grapalat" w:hAnsi="GHEA Grapalat"/>
                <w:sz w:val="18"/>
                <w:szCs w:val="18"/>
                <w:lang w:val="hy-AM"/>
              </w:rPr>
              <w:t>x</w:t>
            </w:r>
            <w:r>
              <w:rPr>
                <w:rFonts w:ascii="GHEA Grapalat" w:hAnsi="GHEA Grapalat"/>
                <w:sz w:val="18"/>
                <w:szCs w:val="18"/>
                <w:lang w:val="hy-AM"/>
              </w:rPr>
              <w:t xml:space="preserve">լայնություն/։ Կտորի տեսակը՝ կարաբ, եզրակարված։ Անջրաթափանց, բարձր որակի։ </w:t>
            </w:r>
            <w:r>
              <w:rPr>
                <w:rFonts w:ascii="GHEA Grapalat" w:hAnsi="GHEA Grapalat"/>
                <w:sz w:val="18"/>
                <w:szCs w:val="18"/>
                <w:lang w:val="hy-AM"/>
              </w:rPr>
              <w:lastRenderedPageBreak/>
              <w:t xml:space="preserve">Դրոշաձողի մասը՝ առնվազն 5 սմ Նախատեսվում է դրսում տեղադրման  համար։ </w:t>
            </w:r>
            <w:r w:rsidRPr="000D792F">
              <w:rPr>
                <w:rFonts w:ascii="GHEA Grapalat" w:hAnsi="GHEA Grapalat"/>
                <w:sz w:val="18"/>
                <w:szCs w:val="18"/>
                <w:lang w:val="hy-AM"/>
              </w:rPr>
              <w:t>Համաձայն «ՀՀ դրոշի և ՀՀ զինանշանի ընդհանուր տեխնիկական պայմանները սահմանելու մասին» ՀՀ կառավարության 2016 թվականի սեպտեմբերի 2-ի N 888-Ն որոշման:</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lastRenderedPageBreak/>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EA0EE9">
              <w:rPr>
                <w:rFonts w:ascii="GHEA Grapalat" w:hAnsi="GHEA Grapalat"/>
                <w:sz w:val="18"/>
                <w:szCs w:val="18"/>
                <w:lang w:val="hy-AM"/>
              </w:rPr>
              <w:t>2</w:t>
            </w:r>
          </w:p>
        </w:tc>
        <w:tc>
          <w:tcPr>
            <w:tcW w:w="1170" w:type="dxa"/>
            <w:vAlign w:val="center"/>
          </w:tcPr>
          <w:p w:rsidR="00EC4CEE" w:rsidRPr="00EA0EE9" w:rsidRDefault="00EC4CEE" w:rsidP="00EC4CEE">
            <w:pPr>
              <w:rPr>
                <w:rFonts w:ascii="GHEA Grapalat" w:hAnsi="GHEA Grapalat"/>
                <w:sz w:val="18"/>
                <w:szCs w:val="18"/>
                <w:lang w:val="hy-AM"/>
              </w:rPr>
            </w:pPr>
            <w:r w:rsidRPr="00EA0EE9">
              <w:rPr>
                <w:rFonts w:ascii="GHEA Grapalat" w:hAnsi="GHEA Grapalat"/>
                <w:sz w:val="18"/>
                <w:szCs w:val="18"/>
                <w:lang w:val="hy-AM"/>
              </w:rPr>
              <w:t>ք</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Երևան, Մ</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Խորենացու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2</w:t>
            </w:r>
          </w:p>
        </w:tc>
        <w:tc>
          <w:tcPr>
            <w:tcW w:w="1139" w:type="dxa"/>
            <w:vAlign w:val="center"/>
          </w:tcPr>
          <w:p w:rsidR="00EC4CEE" w:rsidRPr="008276C2" w:rsidRDefault="00EC4CEE" w:rsidP="00EC4CEE">
            <w:pPr>
              <w:jc w:val="center"/>
              <w:rPr>
                <w:rFonts w:ascii="GHEA Grapalat" w:hAnsi="GHEA Grapalat"/>
                <w:sz w:val="18"/>
                <w:szCs w:val="18"/>
                <w:lang w:val="hy-AM"/>
              </w:rPr>
            </w:pPr>
            <w:r w:rsidRPr="00F455E5">
              <w:rPr>
                <w:rFonts w:ascii="GHEA Grapalat" w:hAnsi="GHEA Grapalat"/>
                <w:sz w:val="18"/>
                <w:szCs w:val="18"/>
                <w:lang w:val="hy-AM"/>
              </w:rPr>
              <w:t>*</w:t>
            </w:r>
          </w:p>
        </w:tc>
      </w:tr>
      <w:tr w:rsidR="00EC4CEE" w:rsidRPr="009C2FB6"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37461400</w:t>
            </w:r>
          </w:p>
        </w:tc>
        <w:tc>
          <w:tcPr>
            <w:tcW w:w="2241" w:type="dxa"/>
            <w:vAlign w:val="center"/>
          </w:tcPr>
          <w:p w:rsidR="00EC4CEE" w:rsidRPr="00457A2B" w:rsidRDefault="00EC4CEE" w:rsidP="00EC4CEE">
            <w:pPr>
              <w:rPr>
                <w:rFonts w:ascii="GHEA Grapalat" w:hAnsi="GHEA Grapalat"/>
                <w:sz w:val="18"/>
                <w:szCs w:val="18"/>
              </w:rPr>
            </w:pPr>
            <w:r w:rsidRPr="00457A2B">
              <w:rPr>
                <w:rFonts w:ascii="GHEA Grapalat" w:hAnsi="GHEA Grapalat"/>
                <w:sz w:val="18"/>
                <w:szCs w:val="18"/>
              </w:rPr>
              <w:t>Շախմատ</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tcPr>
          <w:p w:rsidR="00EC4CEE" w:rsidRDefault="00EC4CEE" w:rsidP="00EC4CEE">
            <w:pPr>
              <w:rPr>
                <w:rFonts w:ascii="GHEA Grapalat" w:hAnsi="GHEA Grapalat"/>
                <w:sz w:val="18"/>
                <w:szCs w:val="18"/>
                <w:lang w:val="hy-AM"/>
              </w:rPr>
            </w:pPr>
            <w:r>
              <w:rPr>
                <w:rFonts w:ascii="GHEA Grapalat" w:hAnsi="GHEA Grapalat"/>
                <w:sz w:val="18"/>
                <w:szCs w:val="18"/>
                <w:lang w:val="hy-AM"/>
              </w:rPr>
              <w:t xml:space="preserve">Սեղանի խաղ՝ շախմատ։ </w:t>
            </w:r>
          </w:p>
          <w:p w:rsidR="00EC4CEE" w:rsidRPr="006D3BB4" w:rsidRDefault="00EC4CEE" w:rsidP="00EC4CEE">
            <w:pPr>
              <w:shd w:val="clear" w:color="auto" w:fill="FCF9F8"/>
              <w:rPr>
                <w:rFonts w:ascii="GHEA Grapalat" w:hAnsi="GHEA Grapalat"/>
                <w:sz w:val="18"/>
                <w:szCs w:val="18"/>
                <w:lang w:val="hy-AM"/>
              </w:rPr>
            </w:pPr>
            <w:r w:rsidRPr="006D3BB4">
              <w:rPr>
                <w:rFonts w:ascii="GHEA Grapalat" w:hAnsi="GHEA Grapalat"/>
                <w:sz w:val="18"/>
                <w:szCs w:val="18"/>
                <w:lang w:val="hy-AM"/>
              </w:rPr>
              <w:t>Նյութը՝ պլաստիկ</w:t>
            </w:r>
          </w:p>
          <w:p w:rsidR="00EC4CEE" w:rsidRPr="006D3BB4" w:rsidRDefault="00EC4CEE" w:rsidP="00EC4CEE">
            <w:pPr>
              <w:shd w:val="clear" w:color="auto" w:fill="FCF9F8"/>
              <w:rPr>
                <w:rFonts w:ascii="GHEA Grapalat" w:hAnsi="GHEA Grapalat"/>
                <w:sz w:val="18"/>
                <w:szCs w:val="18"/>
                <w:lang w:val="hy-AM"/>
              </w:rPr>
            </w:pPr>
            <w:r w:rsidRPr="006D3BB4">
              <w:rPr>
                <w:rFonts w:ascii="GHEA Grapalat" w:hAnsi="GHEA Grapalat"/>
                <w:sz w:val="18"/>
                <w:szCs w:val="18"/>
                <w:lang w:val="hy-AM"/>
              </w:rPr>
              <w:t>Գույնը՝ սև և սպիտակ</w:t>
            </w:r>
          </w:p>
          <w:p w:rsidR="00EC4CEE" w:rsidRPr="006D3BB4" w:rsidRDefault="00EC4CEE" w:rsidP="00EC4CEE">
            <w:pPr>
              <w:shd w:val="clear" w:color="auto" w:fill="FCF9F8"/>
              <w:rPr>
                <w:rFonts w:ascii="GHEA Grapalat" w:hAnsi="GHEA Grapalat"/>
                <w:sz w:val="18"/>
                <w:szCs w:val="18"/>
                <w:lang w:val="hy-AM"/>
              </w:rPr>
            </w:pPr>
            <w:r w:rsidRPr="006D3BB4">
              <w:rPr>
                <w:rFonts w:ascii="GHEA Grapalat" w:hAnsi="GHEA Grapalat"/>
                <w:sz w:val="18"/>
                <w:szCs w:val="18"/>
                <w:lang w:val="hy-AM"/>
              </w:rPr>
              <w:t>Չափս ՝ 36*36*2.5սմ</w:t>
            </w:r>
          </w:p>
          <w:p w:rsidR="00EC4CEE" w:rsidRPr="000969CC" w:rsidRDefault="00EC4CEE" w:rsidP="00EC4CEE">
            <w:pPr>
              <w:shd w:val="clear" w:color="auto" w:fill="FCF9F8"/>
              <w:rPr>
                <w:rFonts w:ascii="GHEA Grapalat" w:hAnsi="GHEA Grapalat"/>
                <w:sz w:val="18"/>
                <w:szCs w:val="18"/>
                <w:lang w:val="hy-AM"/>
              </w:rPr>
            </w:pPr>
            <w:r>
              <w:rPr>
                <w:rFonts w:ascii="GHEA Grapalat" w:hAnsi="GHEA Grapalat"/>
                <w:sz w:val="18"/>
                <w:szCs w:val="18"/>
                <w:lang w:val="hy-AM"/>
              </w:rPr>
              <w:t>Ներառում է՝ շ</w:t>
            </w:r>
            <w:r w:rsidRPr="006D3BB4">
              <w:rPr>
                <w:rFonts w:ascii="GHEA Grapalat" w:hAnsi="GHEA Grapalat"/>
                <w:sz w:val="18"/>
                <w:szCs w:val="18"/>
                <w:lang w:val="hy-AM"/>
              </w:rPr>
              <w:t>ախմատի տախտակ՝ 1</w:t>
            </w:r>
            <w:r>
              <w:rPr>
                <w:rFonts w:ascii="GHEA Grapalat" w:hAnsi="GHEA Grapalat"/>
                <w:sz w:val="18"/>
                <w:szCs w:val="18"/>
                <w:lang w:val="hy-AM"/>
              </w:rPr>
              <w:t xml:space="preserve"> </w:t>
            </w:r>
            <w:r w:rsidRPr="006D3BB4">
              <w:rPr>
                <w:rFonts w:ascii="GHEA Grapalat" w:hAnsi="GHEA Grapalat"/>
                <w:sz w:val="18"/>
                <w:szCs w:val="18"/>
                <w:lang w:val="hy-AM"/>
              </w:rPr>
              <w:t>հատ</w:t>
            </w:r>
            <w:r>
              <w:rPr>
                <w:rFonts w:ascii="GHEA Grapalat" w:hAnsi="GHEA Grapalat"/>
                <w:sz w:val="18"/>
                <w:szCs w:val="18"/>
                <w:lang w:val="hy-AM"/>
              </w:rPr>
              <w:t>, շ</w:t>
            </w:r>
            <w:r w:rsidRPr="006D3BB4">
              <w:rPr>
                <w:rFonts w:ascii="GHEA Grapalat" w:hAnsi="GHEA Grapalat"/>
                <w:sz w:val="18"/>
                <w:szCs w:val="18"/>
                <w:lang w:val="hy-AM"/>
              </w:rPr>
              <w:t>ախմատի ֆիգուր՝ 32</w:t>
            </w:r>
            <w:r>
              <w:rPr>
                <w:rFonts w:ascii="GHEA Grapalat" w:hAnsi="GHEA Grapalat"/>
                <w:sz w:val="18"/>
                <w:szCs w:val="18"/>
                <w:lang w:val="hy-AM"/>
              </w:rPr>
              <w:t xml:space="preserve"> խաղաքար </w:t>
            </w:r>
            <w:r w:rsidRPr="006D3BB4">
              <w:rPr>
                <w:rFonts w:ascii="GHEA Grapalat" w:hAnsi="GHEA Grapalat"/>
                <w:sz w:val="18"/>
                <w:szCs w:val="18"/>
                <w:lang w:val="hy-AM"/>
              </w:rPr>
              <w:t xml:space="preserve">/16 սպիտակ, 16 սև/ </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EA0EE9">
              <w:rPr>
                <w:rFonts w:ascii="GHEA Grapalat" w:hAnsi="GHEA Grapalat"/>
                <w:sz w:val="18"/>
                <w:szCs w:val="18"/>
                <w:lang w:val="hy-AM"/>
              </w:rPr>
              <w:t>2</w:t>
            </w:r>
          </w:p>
        </w:tc>
        <w:tc>
          <w:tcPr>
            <w:tcW w:w="1170" w:type="dxa"/>
            <w:vAlign w:val="center"/>
          </w:tcPr>
          <w:p w:rsidR="00EC4CEE" w:rsidRPr="00EA0EE9" w:rsidRDefault="00EC4CEE" w:rsidP="00EC4CEE">
            <w:pPr>
              <w:rPr>
                <w:rFonts w:ascii="GHEA Grapalat" w:hAnsi="GHEA Grapalat"/>
                <w:sz w:val="18"/>
                <w:szCs w:val="18"/>
                <w:lang w:val="hy-AM"/>
              </w:rPr>
            </w:pPr>
            <w:r w:rsidRPr="00EA0EE9">
              <w:rPr>
                <w:rFonts w:ascii="GHEA Grapalat" w:hAnsi="GHEA Grapalat"/>
                <w:sz w:val="18"/>
                <w:szCs w:val="18"/>
                <w:lang w:val="hy-AM"/>
              </w:rPr>
              <w:t>ք</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Երևան, Մ</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Խորենացու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2</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A442D7"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39241210</w:t>
            </w:r>
          </w:p>
        </w:tc>
        <w:tc>
          <w:tcPr>
            <w:tcW w:w="2241" w:type="dxa"/>
            <w:vAlign w:val="center"/>
          </w:tcPr>
          <w:p w:rsidR="00EC4CEE" w:rsidRPr="005D54E0" w:rsidRDefault="00EC4CEE" w:rsidP="00EC4CEE">
            <w:pPr>
              <w:rPr>
                <w:rFonts w:ascii="GHEA Grapalat" w:hAnsi="GHEA Grapalat"/>
                <w:sz w:val="18"/>
                <w:szCs w:val="18"/>
              </w:rPr>
            </w:pPr>
            <w:r w:rsidRPr="005D54E0">
              <w:rPr>
                <w:rFonts w:ascii="GHEA Grapalat" w:hAnsi="GHEA Grapalat"/>
                <w:sz w:val="18"/>
                <w:szCs w:val="18"/>
              </w:rPr>
              <w:t>Մկրատ, գրասենյակային</w:t>
            </w:r>
          </w:p>
        </w:tc>
        <w:tc>
          <w:tcPr>
            <w:tcW w:w="1452" w:type="dxa"/>
            <w:vAlign w:val="center"/>
          </w:tcPr>
          <w:p w:rsidR="00EC4CEE" w:rsidRPr="005D54E0" w:rsidRDefault="00EC4CEE" w:rsidP="00EC4CEE">
            <w:pPr>
              <w:jc w:val="center"/>
              <w:rPr>
                <w:rFonts w:ascii="GHEA Grapalat" w:hAnsi="GHEA Grapalat"/>
                <w:sz w:val="18"/>
                <w:szCs w:val="18"/>
              </w:rPr>
            </w:pPr>
          </w:p>
        </w:tc>
        <w:tc>
          <w:tcPr>
            <w:tcW w:w="3600" w:type="dxa"/>
          </w:tcPr>
          <w:p w:rsidR="00EC4CEE" w:rsidRPr="005D54E0" w:rsidRDefault="00EC4CEE" w:rsidP="00EC4CEE">
            <w:pPr>
              <w:rPr>
                <w:rFonts w:ascii="GHEA Grapalat" w:hAnsi="GHEA Grapalat"/>
                <w:sz w:val="18"/>
                <w:szCs w:val="18"/>
              </w:rPr>
            </w:pPr>
            <w:r w:rsidRPr="005D54E0">
              <w:rPr>
                <w:rFonts w:ascii="GHEA Grapalat" w:hAnsi="GHEA Grapalat"/>
                <w:sz w:val="18"/>
                <w:szCs w:val="18"/>
              </w:rPr>
              <w:t xml:space="preserve">Մկրատ գրասենյակային՝ նախատեսված է թուղթ կտրելու </w:t>
            </w:r>
            <w:r>
              <w:rPr>
                <w:rFonts w:ascii="GHEA Grapalat" w:hAnsi="GHEA Grapalat"/>
                <w:sz w:val="18"/>
                <w:szCs w:val="18"/>
              </w:rPr>
              <w:t>համար: Երկարությունը՝ առնվազն 1</w:t>
            </w:r>
            <w:r>
              <w:rPr>
                <w:rFonts w:ascii="GHEA Grapalat" w:hAnsi="GHEA Grapalat"/>
                <w:sz w:val="18"/>
                <w:szCs w:val="18"/>
                <w:lang w:val="hy-AM"/>
              </w:rPr>
              <w:t>3</w:t>
            </w:r>
            <w:r>
              <w:rPr>
                <w:rFonts w:ascii="GHEA Grapalat" w:hAnsi="GHEA Grapalat"/>
                <w:sz w:val="18"/>
                <w:szCs w:val="18"/>
              </w:rPr>
              <w:t xml:space="preserve"> սմ</w:t>
            </w:r>
            <w:r>
              <w:rPr>
                <w:rFonts w:ascii="GHEA Grapalat" w:hAnsi="GHEA Grapalat"/>
                <w:sz w:val="18"/>
                <w:szCs w:val="18"/>
                <w:lang w:val="hy-AM"/>
              </w:rPr>
              <w:t xml:space="preserve">։ Չժանգոտվող պողպատից, </w:t>
            </w:r>
            <w:r w:rsidRPr="005D54E0">
              <w:rPr>
                <w:rFonts w:ascii="GHEA Grapalat" w:hAnsi="GHEA Grapalat"/>
                <w:sz w:val="18"/>
                <w:szCs w:val="18"/>
              </w:rPr>
              <w:t xml:space="preserve"> չճկվող, սուր:</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15</w:t>
            </w:r>
          </w:p>
        </w:tc>
        <w:tc>
          <w:tcPr>
            <w:tcW w:w="1170" w:type="dxa"/>
            <w:vAlign w:val="center"/>
          </w:tcPr>
          <w:p w:rsidR="00EC4CEE" w:rsidRPr="00EA0EE9" w:rsidRDefault="00EC4CEE" w:rsidP="00EC4CEE">
            <w:pPr>
              <w:rPr>
                <w:rFonts w:ascii="GHEA Grapalat" w:hAnsi="GHEA Grapalat"/>
                <w:sz w:val="18"/>
                <w:szCs w:val="18"/>
                <w:lang w:val="hy-AM"/>
              </w:rPr>
            </w:pPr>
            <w:r w:rsidRPr="00EA0EE9">
              <w:rPr>
                <w:rFonts w:ascii="GHEA Grapalat" w:hAnsi="GHEA Grapalat"/>
                <w:sz w:val="18"/>
                <w:szCs w:val="18"/>
                <w:lang w:val="hy-AM"/>
              </w:rPr>
              <w:t>ք</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Երևան, Մ</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Խորենացու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15</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9E7B9A"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39241141</w:t>
            </w:r>
          </w:p>
        </w:tc>
        <w:tc>
          <w:tcPr>
            <w:tcW w:w="2241" w:type="dxa"/>
            <w:vAlign w:val="center"/>
          </w:tcPr>
          <w:p w:rsidR="00EC4CEE" w:rsidRPr="005D54E0" w:rsidRDefault="00EC4CEE" w:rsidP="00EC4CEE">
            <w:pPr>
              <w:rPr>
                <w:rFonts w:ascii="GHEA Grapalat" w:hAnsi="GHEA Grapalat"/>
                <w:sz w:val="18"/>
                <w:szCs w:val="18"/>
              </w:rPr>
            </w:pPr>
            <w:r w:rsidRPr="005D54E0">
              <w:rPr>
                <w:rFonts w:ascii="GHEA Grapalat" w:hAnsi="GHEA Grapalat"/>
                <w:sz w:val="18"/>
                <w:szCs w:val="18"/>
              </w:rPr>
              <w:t>Դանակ` գրասենյակային</w:t>
            </w:r>
          </w:p>
        </w:tc>
        <w:tc>
          <w:tcPr>
            <w:tcW w:w="1452" w:type="dxa"/>
            <w:vAlign w:val="center"/>
          </w:tcPr>
          <w:p w:rsidR="00EC4CEE" w:rsidRPr="005D54E0" w:rsidRDefault="00EC4CEE" w:rsidP="00EC4CEE">
            <w:pPr>
              <w:ind w:firstLineChars="100" w:firstLine="180"/>
              <w:jc w:val="center"/>
              <w:rPr>
                <w:rFonts w:ascii="GHEA Grapalat" w:hAnsi="GHEA Grapalat"/>
                <w:sz w:val="18"/>
                <w:szCs w:val="18"/>
              </w:rPr>
            </w:pPr>
          </w:p>
        </w:tc>
        <w:tc>
          <w:tcPr>
            <w:tcW w:w="3600" w:type="dxa"/>
            <w:vAlign w:val="center"/>
          </w:tcPr>
          <w:p w:rsidR="00EC4CEE" w:rsidRPr="005D54E0" w:rsidRDefault="00EC4CEE" w:rsidP="00EC4CEE">
            <w:pPr>
              <w:rPr>
                <w:rFonts w:ascii="GHEA Grapalat" w:hAnsi="GHEA Grapalat"/>
                <w:sz w:val="18"/>
                <w:szCs w:val="18"/>
              </w:rPr>
            </w:pPr>
            <w:r>
              <w:rPr>
                <w:rFonts w:ascii="GHEA Grapalat" w:hAnsi="GHEA Grapalat"/>
                <w:sz w:val="18"/>
                <w:szCs w:val="18"/>
              </w:rPr>
              <w:t>Գրասենյակային դանակ</w:t>
            </w:r>
            <w:r>
              <w:rPr>
                <w:rFonts w:ascii="GHEA Grapalat" w:hAnsi="GHEA Grapalat"/>
                <w:sz w:val="18"/>
                <w:szCs w:val="18"/>
                <w:lang w:val="hy-AM"/>
              </w:rPr>
              <w:t xml:space="preserve">։ Չափը </w:t>
            </w:r>
            <w:r>
              <w:rPr>
                <w:rFonts w:ascii="GHEA Grapalat" w:hAnsi="GHEA Grapalat"/>
                <w:sz w:val="18"/>
                <w:szCs w:val="18"/>
              </w:rPr>
              <w:t xml:space="preserve">առնվազն </w:t>
            </w:r>
            <w:r>
              <w:rPr>
                <w:rFonts w:ascii="GHEA Grapalat" w:hAnsi="GHEA Grapalat"/>
                <w:sz w:val="18"/>
                <w:szCs w:val="18"/>
                <w:lang w:val="hy-AM"/>
              </w:rPr>
              <w:t>9մմ*120</w:t>
            </w:r>
            <w:r w:rsidRPr="005D54E0">
              <w:rPr>
                <w:rFonts w:ascii="GHEA Grapalat" w:hAnsi="GHEA Grapalat"/>
                <w:sz w:val="18"/>
                <w:szCs w:val="18"/>
              </w:rPr>
              <w:t xml:space="preserve">մմ, </w:t>
            </w:r>
            <w:r w:rsidRPr="00EA0EE9">
              <w:rPr>
                <w:rFonts w:ascii="GHEA Grapalat" w:hAnsi="GHEA Grapalat"/>
                <w:sz w:val="18"/>
                <w:szCs w:val="18"/>
              </w:rPr>
              <w:t>պատյանը և ծայրոցը պլաստիկ։</w:t>
            </w:r>
            <w:r w:rsidRPr="005D54E0">
              <w:rPr>
                <w:rFonts w:ascii="GHEA Grapalat" w:hAnsi="GHEA Grapalat"/>
                <w:sz w:val="18"/>
                <w:szCs w:val="18"/>
              </w:rPr>
              <w:t xml:space="preserve"> </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10</w:t>
            </w:r>
          </w:p>
        </w:tc>
        <w:tc>
          <w:tcPr>
            <w:tcW w:w="1170" w:type="dxa"/>
            <w:vAlign w:val="center"/>
          </w:tcPr>
          <w:p w:rsidR="00EC4CEE" w:rsidRPr="00EA0EE9" w:rsidRDefault="00EC4CEE" w:rsidP="00EC4CEE">
            <w:pPr>
              <w:rPr>
                <w:rFonts w:ascii="GHEA Grapalat" w:hAnsi="GHEA Grapalat"/>
                <w:sz w:val="18"/>
                <w:szCs w:val="18"/>
                <w:lang w:val="hy-AM"/>
              </w:rPr>
            </w:pPr>
            <w:r w:rsidRPr="00EA0EE9">
              <w:rPr>
                <w:rFonts w:ascii="GHEA Grapalat" w:hAnsi="GHEA Grapalat"/>
                <w:sz w:val="18"/>
                <w:szCs w:val="18"/>
                <w:lang w:val="hy-AM"/>
              </w:rPr>
              <w:t>ք</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Երևան, Մ</w:t>
            </w:r>
            <w:r w:rsidRPr="00EA0EE9">
              <w:rPr>
                <w:rFonts w:ascii="MS Mincho" w:eastAsia="MS Mincho" w:hAnsi="MS Mincho" w:cs="MS Mincho" w:hint="eastAsia"/>
                <w:sz w:val="18"/>
                <w:szCs w:val="18"/>
                <w:lang w:val="hy-AM"/>
              </w:rPr>
              <w:t>․</w:t>
            </w:r>
            <w:r w:rsidRPr="00EA0EE9">
              <w:rPr>
                <w:rFonts w:ascii="GHEA Grapalat" w:hAnsi="GHEA Grapalat"/>
                <w:sz w:val="18"/>
                <w:szCs w:val="18"/>
                <w:lang w:val="hy-AM"/>
              </w:rPr>
              <w:t>Խորենացու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10</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9E7B9A"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39263200</w:t>
            </w:r>
          </w:p>
        </w:tc>
        <w:tc>
          <w:tcPr>
            <w:tcW w:w="2241" w:type="dxa"/>
            <w:vAlign w:val="center"/>
          </w:tcPr>
          <w:p w:rsidR="00EC4CEE" w:rsidRPr="00EA0EE9" w:rsidRDefault="00EC4CEE" w:rsidP="00EC4CEE">
            <w:pPr>
              <w:rPr>
                <w:rFonts w:ascii="GHEA Grapalat" w:hAnsi="GHEA Grapalat"/>
                <w:sz w:val="18"/>
                <w:szCs w:val="18"/>
              </w:rPr>
            </w:pPr>
            <w:r w:rsidRPr="00EA0EE9">
              <w:rPr>
                <w:rFonts w:ascii="GHEA Grapalat" w:hAnsi="GHEA Grapalat"/>
                <w:sz w:val="18"/>
                <w:szCs w:val="18"/>
              </w:rPr>
              <w:t>Գրասենյակային գիրք</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0969CC" w:rsidRDefault="00EC4CEE" w:rsidP="00EC4CEE">
            <w:pPr>
              <w:rPr>
                <w:rFonts w:ascii="GHEA Grapalat" w:hAnsi="GHEA Grapalat"/>
                <w:sz w:val="18"/>
                <w:szCs w:val="18"/>
                <w:lang w:val="hy-AM"/>
              </w:rPr>
            </w:pPr>
            <w:r w:rsidRPr="000A6718">
              <w:rPr>
                <w:rFonts w:ascii="GHEA Grapalat" w:hAnsi="GHEA Grapalat"/>
                <w:sz w:val="18"/>
                <w:szCs w:val="18"/>
                <w:lang w:val="hy-AM"/>
              </w:rPr>
              <w:t>Գրասենյակային գիրք, տողանի առնվազն 100 թերթ:</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5</w:t>
            </w:r>
          </w:p>
        </w:tc>
        <w:tc>
          <w:tcPr>
            <w:tcW w:w="1170" w:type="dxa"/>
            <w:vAlign w:val="center"/>
          </w:tcPr>
          <w:p w:rsidR="00EC4CEE" w:rsidRPr="00430575" w:rsidRDefault="00EC4CEE" w:rsidP="00EC4CEE">
            <w:pPr>
              <w:jc w:val="center"/>
              <w:rPr>
                <w:rFonts w:ascii="GHEA Grapalat" w:hAnsi="GHEA Grapalat"/>
                <w:sz w:val="18"/>
                <w:szCs w:val="18"/>
                <w:lang w:val="af-ZA"/>
              </w:rPr>
            </w:pPr>
            <w:r>
              <w:rPr>
                <w:rFonts w:ascii="GHEA Grapalat" w:hAnsi="GHEA Grapalat"/>
                <w:sz w:val="18"/>
                <w:szCs w:val="18"/>
                <w:lang w:val="af-ZA"/>
              </w:rPr>
              <w:t>ք</w:t>
            </w:r>
            <w:r>
              <w:rPr>
                <w:rFonts w:ascii="MS Mincho" w:eastAsia="MS Mincho" w:hAnsi="MS Mincho" w:cs="MS Mincho" w:hint="eastAsia"/>
                <w:sz w:val="18"/>
                <w:szCs w:val="18"/>
                <w:lang w:val="af-ZA"/>
              </w:rPr>
              <w:t>․</w:t>
            </w:r>
            <w:r>
              <w:rPr>
                <w:rFonts w:ascii="GHEA Grapalat" w:hAnsi="GHEA Grapalat" w:cs="GHEA Grapalat"/>
                <w:sz w:val="18"/>
                <w:szCs w:val="18"/>
                <w:lang w:val="af-ZA"/>
              </w:rPr>
              <w:t>Երևան</w:t>
            </w:r>
            <w:r>
              <w:rPr>
                <w:rFonts w:ascii="GHEA Grapalat" w:hAnsi="GHEA Grapalat"/>
                <w:sz w:val="18"/>
                <w:szCs w:val="18"/>
                <w:lang w:val="af-ZA"/>
              </w:rPr>
              <w:t>,</w:t>
            </w:r>
            <w:r>
              <w:rPr>
                <w:rFonts w:ascii="GHEA Grapalat" w:hAnsi="GHEA Grapalat"/>
                <w:i/>
                <w:sz w:val="18"/>
                <w:szCs w:val="18"/>
                <w:lang w:val="af-ZA"/>
              </w:rPr>
              <w:t xml:space="preserve"> </w:t>
            </w:r>
            <w:r>
              <w:rPr>
                <w:rFonts w:ascii="GHEA Grapalat" w:hAnsi="GHEA Grapalat" w:cs="GHEA Grapalat"/>
                <w:sz w:val="18"/>
                <w:szCs w:val="18"/>
                <w:lang w:val="af-ZA"/>
              </w:rPr>
              <w:t>ՄԽորենացու</w:t>
            </w:r>
            <w:r>
              <w:rPr>
                <w:rFonts w:ascii="GHEA Grapalat" w:hAnsi="GHEA Grapalat"/>
                <w:sz w:val="18"/>
                <w:szCs w:val="18"/>
                <w:lang w:val="af-ZA"/>
              </w:rPr>
              <w:t xml:space="preserve">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5</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9E7B9A"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39263510</w:t>
            </w:r>
          </w:p>
        </w:tc>
        <w:tc>
          <w:tcPr>
            <w:tcW w:w="2241" w:type="dxa"/>
            <w:vAlign w:val="center"/>
          </w:tcPr>
          <w:p w:rsidR="00EC4CEE" w:rsidRPr="00EA0EE9" w:rsidRDefault="00EC4CEE" w:rsidP="00EC4CEE">
            <w:pPr>
              <w:rPr>
                <w:rFonts w:ascii="GHEA Grapalat" w:hAnsi="GHEA Grapalat"/>
                <w:sz w:val="18"/>
                <w:szCs w:val="18"/>
              </w:rPr>
            </w:pPr>
            <w:r w:rsidRPr="00EA0EE9">
              <w:rPr>
                <w:rFonts w:ascii="GHEA Grapalat" w:hAnsi="GHEA Grapalat"/>
                <w:sz w:val="18"/>
                <w:szCs w:val="18"/>
              </w:rPr>
              <w:t>Սեղմակ փոքր</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0969CC" w:rsidRDefault="00EC4CEE" w:rsidP="00EC4CEE">
            <w:pPr>
              <w:rPr>
                <w:rFonts w:ascii="GHEA Grapalat" w:hAnsi="GHEA Grapalat"/>
                <w:sz w:val="18"/>
                <w:szCs w:val="18"/>
                <w:lang w:val="hy-AM"/>
              </w:rPr>
            </w:pPr>
            <w:r w:rsidRPr="000A6718">
              <w:rPr>
                <w:rFonts w:ascii="GHEA Grapalat" w:hAnsi="GHEA Grapalat"/>
                <w:sz w:val="18"/>
                <w:szCs w:val="18"/>
                <w:lang w:val="hy-AM"/>
              </w:rPr>
              <w:t>Մետաղական սեղմակներ՝ նախատեսված  թղթերի տրցակների ամրացման համար: Չափը՝ 19 մմ: Տուփի մեջ 12 հատ: Գույնը սև:</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տուփ</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10</w:t>
            </w:r>
          </w:p>
        </w:tc>
        <w:tc>
          <w:tcPr>
            <w:tcW w:w="1170" w:type="dxa"/>
            <w:vAlign w:val="center"/>
          </w:tcPr>
          <w:p w:rsidR="00EC4CEE" w:rsidRPr="002F331B" w:rsidRDefault="00EC4CEE" w:rsidP="002F331B">
            <w:pPr>
              <w:rPr>
                <w:rFonts w:ascii="GHEA Grapalat" w:hAnsi="GHEA Grapalat"/>
                <w:sz w:val="18"/>
                <w:szCs w:val="18"/>
                <w:lang w:val="hy-AM"/>
              </w:rPr>
            </w:pPr>
            <w:r w:rsidRPr="002F331B">
              <w:rPr>
                <w:rFonts w:ascii="GHEA Grapalat" w:hAnsi="GHEA Grapalat"/>
                <w:sz w:val="18"/>
                <w:szCs w:val="18"/>
                <w:lang w:val="hy-AM"/>
              </w:rPr>
              <w:t>ք</w:t>
            </w:r>
            <w:r w:rsidRPr="002F331B">
              <w:rPr>
                <w:rFonts w:ascii="Cambria Math" w:hAnsi="Cambria Math" w:cs="Cambria Math"/>
                <w:sz w:val="18"/>
                <w:szCs w:val="18"/>
                <w:lang w:val="hy-AM"/>
              </w:rPr>
              <w:t>․</w:t>
            </w:r>
            <w:r w:rsidRPr="002F331B">
              <w:rPr>
                <w:rFonts w:ascii="GHEA Grapalat" w:hAnsi="GHEA Grapalat"/>
                <w:sz w:val="18"/>
                <w:szCs w:val="18"/>
                <w:lang w:val="hy-AM"/>
              </w:rPr>
              <w:t>Երևան, Մ</w:t>
            </w:r>
            <w:r w:rsidRPr="002F331B">
              <w:rPr>
                <w:rFonts w:ascii="Cambria Math" w:hAnsi="Cambria Math" w:cs="Cambria Math"/>
                <w:sz w:val="18"/>
                <w:szCs w:val="18"/>
                <w:lang w:val="hy-AM"/>
              </w:rPr>
              <w:t>․</w:t>
            </w:r>
            <w:r w:rsidRPr="002F331B">
              <w:rPr>
                <w:rFonts w:ascii="GHEA Grapalat" w:hAnsi="GHEA Grapalat"/>
                <w:sz w:val="18"/>
                <w:szCs w:val="18"/>
                <w:lang w:val="hy-AM"/>
              </w:rPr>
              <w:t>Խորենացու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10</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9E7B9A"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39263520</w:t>
            </w:r>
          </w:p>
        </w:tc>
        <w:tc>
          <w:tcPr>
            <w:tcW w:w="2241" w:type="dxa"/>
            <w:vAlign w:val="center"/>
          </w:tcPr>
          <w:p w:rsidR="00EC4CEE" w:rsidRPr="00EA0EE9" w:rsidRDefault="00EC4CEE" w:rsidP="00EC4CEE">
            <w:pPr>
              <w:rPr>
                <w:rFonts w:ascii="GHEA Grapalat" w:hAnsi="GHEA Grapalat"/>
                <w:sz w:val="18"/>
                <w:szCs w:val="18"/>
              </w:rPr>
            </w:pPr>
            <w:r w:rsidRPr="00EA0EE9">
              <w:rPr>
                <w:rFonts w:ascii="GHEA Grapalat" w:hAnsi="GHEA Grapalat"/>
                <w:sz w:val="18"/>
                <w:szCs w:val="18"/>
              </w:rPr>
              <w:t>Սեղմակ միջին</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0969CC" w:rsidRDefault="00EC4CEE" w:rsidP="00EC4CEE">
            <w:pPr>
              <w:rPr>
                <w:rFonts w:ascii="GHEA Grapalat" w:hAnsi="GHEA Grapalat"/>
                <w:sz w:val="18"/>
                <w:szCs w:val="18"/>
                <w:lang w:val="hy-AM"/>
              </w:rPr>
            </w:pPr>
            <w:r w:rsidRPr="000A6718">
              <w:rPr>
                <w:rFonts w:ascii="GHEA Grapalat" w:hAnsi="GHEA Grapalat"/>
                <w:sz w:val="18"/>
                <w:szCs w:val="18"/>
                <w:lang w:val="hy-AM"/>
              </w:rPr>
              <w:t>Մետաղական սեղմակներ՝ նախատեսված  թղթերի տրցակների ամրացման համար: Չափը՝ 32 մմ: Տուփի մեջ 12 հատ: Գույնը սև:</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տուփ</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10</w:t>
            </w:r>
          </w:p>
        </w:tc>
        <w:tc>
          <w:tcPr>
            <w:tcW w:w="1170" w:type="dxa"/>
            <w:vAlign w:val="center"/>
          </w:tcPr>
          <w:p w:rsidR="00EC4CEE" w:rsidRPr="00430575" w:rsidRDefault="00EC4CEE" w:rsidP="002F331B">
            <w:pPr>
              <w:jc w:val="center"/>
              <w:rPr>
                <w:rFonts w:ascii="GHEA Grapalat" w:hAnsi="GHEA Grapalat"/>
                <w:sz w:val="18"/>
                <w:szCs w:val="18"/>
                <w:lang w:val="af-ZA"/>
              </w:rPr>
            </w:pPr>
            <w:r>
              <w:rPr>
                <w:rFonts w:ascii="GHEA Grapalat" w:hAnsi="GHEA Grapalat"/>
                <w:sz w:val="18"/>
                <w:szCs w:val="18"/>
                <w:lang w:val="af-ZA"/>
              </w:rPr>
              <w:t>ք</w:t>
            </w:r>
            <w:r>
              <w:rPr>
                <w:rFonts w:ascii="MS Mincho" w:eastAsia="MS Mincho" w:hAnsi="MS Mincho" w:cs="MS Mincho" w:hint="eastAsia"/>
                <w:sz w:val="18"/>
                <w:szCs w:val="18"/>
                <w:lang w:val="af-ZA"/>
              </w:rPr>
              <w:t>․</w:t>
            </w:r>
            <w:r>
              <w:rPr>
                <w:rFonts w:ascii="GHEA Grapalat" w:hAnsi="GHEA Grapalat" w:cs="GHEA Grapalat"/>
                <w:sz w:val="18"/>
                <w:szCs w:val="18"/>
                <w:lang w:val="af-ZA"/>
              </w:rPr>
              <w:t>Երևան</w:t>
            </w:r>
            <w:r>
              <w:rPr>
                <w:rFonts w:ascii="GHEA Grapalat" w:hAnsi="GHEA Grapalat"/>
                <w:sz w:val="18"/>
                <w:szCs w:val="18"/>
                <w:lang w:val="af-ZA"/>
              </w:rPr>
              <w:t>,</w:t>
            </w:r>
            <w:r>
              <w:rPr>
                <w:rFonts w:ascii="GHEA Grapalat" w:hAnsi="GHEA Grapalat"/>
                <w:i/>
                <w:sz w:val="18"/>
                <w:szCs w:val="18"/>
                <w:lang w:val="af-ZA"/>
              </w:rPr>
              <w:t xml:space="preserve"> </w:t>
            </w:r>
            <w:r>
              <w:rPr>
                <w:rFonts w:ascii="GHEA Grapalat" w:hAnsi="GHEA Grapalat" w:cs="GHEA Grapalat"/>
                <w:sz w:val="18"/>
                <w:szCs w:val="18"/>
                <w:lang w:val="af-ZA"/>
              </w:rPr>
              <w:t>Մ</w:t>
            </w:r>
            <w:r>
              <w:rPr>
                <w:rFonts w:ascii="MS Mincho" w:eastAsia="MS Mincho" w:hAnsi="MS Mincho" w:cs="MS Mincho" w:hint="eastAsia"/>
                <w:sz w:val="18"/>
                <w:szCs w:val="18"/>
                <w:lang w:val="af-ZA"/>
              </w:rPr>
              <w:t>․</w:t>
            </w:r>
            <w:r>
              <w:rPr>
                <w:rFonts w:ascii="GHEA Grapalat" w:hAnsi="GHEA Grapalat" w:cs="GHEA Grapalat"/>
                <w:sz w:val="18"/>
                <w:szCs w:val="18"/>
                <w:lang w:val="af-ZA"/>
              </w:rPr>
              <w:t>Խորենացու</w:t>
            </w:r>
            <w:r>
              <w:rPr>
                <w:rFonts w:ascii="GHEA Grapalat" w:hAnsi="GHEA Grapalat"/>
                <w:sz w:val="18"/>
                <w:szCs w:val="18"/>
                <w:lang w:val="af-ZA"/>
              </w:rPr>
              <w:t xml:space="preserve">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10</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9E7B9A"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39263530</w:t>
            </w:r>
          </w:p>
        </w:tc>
        <w:tc>
          <w:tcPr>
            <w:tcW w:w="2241" w:type="dxa"/>
            <w:vAlign w:val="center"/>
          </w:tcPr>
          <w:p w:rsidR="00EC4CEE" w:rsidRPr="00EA0EE9" w:rsidRDefault="00EC4CEE" w:rsidP="00EC4CEE">
            <w:pPr>
              <w:rPr>
                <w:rFonts w:ascii="GHEA Grapalat" w:hAnsi="GHEA Grapalat"/>
                <w:sz w:val="18"/>
                <w:szCs w:val="18"/>
              </w:rPr>
            </w:pPr>
            <w:r w:rsidRPr="00EA0EE9">
              <w:rPr>
                <w:rFonts w:ascii="GHEA Grapalat" w:hAnsi="GHEA Grapalat"/>
                <w:sz w:val="18"/>
                <w:szCs w:val="18"/>
              </w:rPr>
              <w:t>Սեղմակ մեծ</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0969CC" w:rsidRDefault="00EC4CEE" w:rsidP="00EC4CEE">
            <w:pPr>
              <w:rPr>
                <w:rFonts w:ascii="GHEA Grapalat" w:hAnsi="GHEA Grapalat"/>
                <w:sz w:val="18"/>
                <w:szCs w:val="18"/>
                <w:lang w:val="hy-AM"/>
              </w:rPr>
            </w:pPr>
            <w:r w:rsidRPr="000A6718">
              <w:rPr>
                <w:rFonts w:ascii="GHEA Grapalat" w:hAnsi="GHEA Grapalat"/>
                <w:sz w:val="18"/>
                <w:szCs w:val="18"/>
                <w:lang w:val="hy-AM"/>
              </w:rPr>
              <w:t>Մետաղական սեղմակներ՝ նախատեսված  թղթերի տրցակների ամրացման համար: Չափը՝ 51 մմ: Տուփի մեջ 12 հատ: Գույնը սև:</w:t>
            </w: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տուփ</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10</w:t>
            </w:r>
          </w:p>
        </w:tc>
        <w:tc>
          <w:tcPr>
            <w:tcW w:w="1170" w:type="dxa"/>
            <w:vAlign w:val="center"/>
          </w:tcPr>
          <w:p w:rsidR="00EC4CEE" w:rsidRPr="00430575" w:rsidRDefault="00EC4CEE" w:rsidP="002F331B">
            <w:pPr>
              <w:jc w:val="center"/>
              <w:rPr>
                <w:rFonts w:ascii="GHEA Grapalat" w:hAnsi="GHEA Grapalat"/>
                <w:sz w:val="18"/>
                <w:szCs w:val="18"/>
                <w:lang w:val="af-ZA"/>
              </w:rPr>
            </w:pPr>
            <w:r>
              <w:rPr>
                <w:rFonts w:ascii="GHEA Grapalat" w:hAnsi="GHEA Grapalat"/>
                <w:sz w:val="18"/>
                <w:szCs w:val="18"/>
                <w:lang w:val="af-ZA"/>
              </w:rPr>
              <w:t>ք</w:t>
            </w:r>
            <w:r>
              <w:rPr>
                <w:rFonts w:ascii="MS Mincho" w:eastAsia="MS Mincho" w:hAnsi="MS Mincho" w:cs="MS Mincho" w:hint="eastAsia"/>
                <w:sz w:val="18"/>
                <w:szCs w:val="18"/>
                <w:lang w:val="af-ZA"/>
              </w:rPr>
              <w:t>․</w:t>
            </w:r>
            <w:r>
              <w:rPr>
                <w:rFonts w:ascii="GHEA Grapalat" w:hAnsi="GHEA Grapalat" w:cs="GHEA Grapalat"/>
                <w:sz w:val="18"/>
                <w:szCs w:val="18"/>
                <w:lang w:val="af-ZA"/>
              </w:rPr>
              <w:t>Երևան</w:t>
            </w:r>
            <w:r>
              <w:rPr>
                <w:rFonts w:ascii="GHEA Grapalat" w:hAnsi="GHEA Grapalat"/>
                <w:sz w:val="18"/>
                <w:szCs w:val="18"/>
                <w:lang w:val="af-ZA"/>
              </w:rPr>
              <w:t>,</w:t>
            </w:r>
            <w:r>
              <w:rPr>
                <w:rFonts w:ascii="GHEA Grapalat" w:hAnsi="GHEA Grapalat"/>
                <w:i/>
                <w:sz w:val="18"/>
                <w:szCs w:val="18"/>
                <w:lang w:val="af-ZA"/>
              </w:rPr>
              <w:t xml:space="preserve"> </w:t>
            </w:r>
            <w:r>
              <w:rPr>
                <w:rFonts w:ascii="GHEA Grapalat" w:hAnsi="GHEA Grapalat" w:cs="GHEA Grapalat"/>
                <w:sz w:val="18"/>
                <w:szCs w:val="18"/>
                <w:lang w:val="af-ZA"/>
              </w:rPr>
              <w:t>Մ</w:t>
            </w:r>
            <w:r>
              <w:rPr>
                <w:rFonts w:ascii="MS Mincho" w:eastAsia="MS Mincho" w:hAnsi="MS Mincho" w:cs="MS Mincho" w:hint="eastAsia"/>
                <w:sz w:val="18"/>
                <w:szCs w:val="18"/>
                <w:lang w:val="af-ZA"/>
              </w:rPr>
              <w:t>․</w:t>
            </w:r>
            <w:r>
              <w:rPr>
                <w:rFonts w:ascii="GHEA Grapalat" w:hAnsi="GHEA Grapalat" w:cs="GHEA Grapalat"/>
                <w:sz w:val="18"/>
                <w:szCs w:val="18"/>
                <w:lang w:val="af-ZA"/>
              </w:rPr>
              <w:t>Խորենացու</w:t>
            </w:r>
            <w:r>
              <w:rPr>
                <w:rFonts w:ascii="GHEA Grapalat" w:hAnsi="GHEA Grapalat"/>
                <w:sz w:val="18"/>
                <w:szCs w:val="18"/>
                <w:lang w:val="af-ZA"/>
              </w:rPr>
              <w:t xml:space="preserve">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10</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746BC9"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EA0EE9" w:rsidRDefault="00EC4CEE" w:rsidP="00EC4CEE">
            <w:pPr>
              <w:jc w:val="both"/>
              <w:rPr>
                <w:rFonts w:ascii="GHEA Grapalat" w:hAnsi="GHEA Grapalat" w:cs="Calibri"/>
                <w:sz w:val="18"/>
                <w:szCs w:val="18"/>
                <w:lang w:val="hy-AM"/>
              </w:rPr>
            </w:pPr>
            <w:r w:rsidRPr="00DE7A88">
              <w:rPr>
                <w:rFonts w:ascii="GHEA Grapalat" w:hAnsi="GHEA Grapalat"/>
                <w:sz w:val="18"/>
                <w:szCs w:val="18"/>
              </w:rPr>
              <w:t>39292510</w:t>
            </w:r>
            <w:r>
              <w:rPr>
                <w:rFonts w:ascii="GHEA Grapalat" w:hAnsi="GHEA Grapalat"/>
                <w:sz w:val="18"/>
                <w:szCs w:val="18"/>
                <w:lang w:val="hy-AM"/>
              </w:rPr>
              <w:t>/1</w:t>
            </w:r>
          </w:p>
        </w:tc>
        <w:tc>
          <w:tcPr>
            <w:tcW w:w="2241" w:type="dxa"/>
            <w:vAlign w:val="center"/>
          </w:tcPr>
          <w:p w:rsidR="00EC4CEE" w:rsidRPr="00EA0EE9" w:rsidRDefault="00EC4CEE" w:rsidP="00EC4CEE">
            <w:pPr>
              <w:rPr>
                <w:rFonts w:ascii="GHEA Grapalat" w:hAnsi="GHEA Grapalat"/>
                <w:sz w:val="18"/>
                <w:szCs w:val="18"/>
              </w:rPr>
            </w:pPr>
            <w:r w:rsidRPr="00EA0EE9">
              <w:rPr>
                <w:rFonts w:ascii="GHEA Grapalat" w:hAnsi="GHEA Grapalat"/>
                <w:sz w:val="18"/>
                <w:szCs w:val="18"/>
              </w:rPr>
              <w:t>Քանոն, պլաստիկ</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9B74D6" w:rsidRDefault="00EC4CEE" w:rsidP="00EC4CEE">
            <w:pPr>
              <w:jc w:val="both"/>
              <w:rPr>
                <w:rFonts w:ascii="GHEA Grapalat" w:hAnsi="GHEA Grapalat"/>
                <w:sz w:val="18"/>
                <w:szCs w:val="18"/>
                <w:lang w:val="hy-AM"/>
              </w:rPr>
            </w:pPr>
            <w:r>
              <w:rPr>
                <w:rFonts w:ascii="GHEA Grapalat" w:hAnsi="GHEA Grapalat"/>
                <w:sz w:val="18"/>
                <w:szCs w:val="18"/>
                <w:lang w:val="hy-AM"/>
              </w:rPr>
              <w:t>Քանոն պլաստմասե</w:t>
            </w:r>
            <w:r w:rsidRPr="009B74D6">
              <w:rPr>
                <w:rFonts w:ascii="GHEA Grapalat" w:hAnsi="GHEA Grapalat"/>
                <w:sz w:val="18"/>
                <w:szCs w:val="18"/>
                <w:lang w:val="hy-AM"/>
              </w:rPr>
              <w:t>, առնվազն 30սմ երկարությամբ:</w:t>
            </w:r>
          </w:p>
          <w:p w:rsidR="00EC4CEE" w:rsidRPr="000969CC" w:rsidRDefault="00EC4CEE" w:rsidP="00EC4CEE">
            <w:pPr>
              <w:rPr>
                <w:rFonts w:ascii="GHEA Grapalat" w:hAnsi="GHEA Grapalat"/>
                <w:sz w:val="18"/>
                <w:szCs w:val="18"/>
                <w:lang w:val="hy-AM"/>
              </w:rPr>
            </w:pP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350</w:t>
            </w:r>
          </w:p>
        </w:tc>
        <w:tc>
          <w:tcPr>
            <w:tcW w:w="1170" w:type="dxa"/>
            <w:vAlign w:val="center"/>
          </w:tcPr>
          <w:p w:rsidR="00EC4CEE" w:rsidRPr="00430575" w:rsidRDefault="00EC4CEE" w:rsidP="002F331B">
            <w:pPr>
              <w:jc w:val="center"/>
              <w:rPr>
                <w:rFonts w:ascii="GHEA Grapalat" w:hAnsi="GHEA Grapalat"/>
                <w:sz w:val="18"/>
                <w:szCs w:val="18"/>
                <w:lang w:val="af-ZA"/>
              </w:rPr>
            </w:pPr>
            <w:r>
              <w:rPr>
                <w:rFonts w:ascii="GHEA Grapalat" w:hAnsi="GHEA Grapalat"/>
                <w:sz w:val="18"/>
                <w:szCs w:val="18"/>
                <w:lang w:val="af-ZA"/>
              </w:rPr>
              <w:t>ք</w:t>
            </w:r>
            <w:r>
              <w:rPr>
                <w:rFonts w:ascii="MS Mincho" w:eastAsia="MS Mincho" w:hAnsi="MS Mincho" w:cs="MS Mincho" w:hint="eastAsia"/>
                <w:sz w:val="18"/>
                <w:szCs w:val="18"/>
                <w:lang w:val="af-ZA"/>
              </w:rPr>
              <w:t>․</w:t>
            </w:r>
            <w:r>
              <w:rPr>
                <w:rFonts w:ascii="GHEA Grapalat" w:hAnsi="GHEA Grapalat" w:cs="GHEA Grapalat"/>
                <w:sz w:val="18"/>
                <w:szCs w:val="18"/>
                <w:lang w:val="af-ZA"/>
              </w:rPr>
              <w:t>Երևան</w:t>
            </w:r>
            <w:r>
              <w:rPr>
                <w:rFonts w:ascii="GHEA Grapalat" w:hAnsi="GHEA Grapalat"/>
                <w:sz w:val="18"/>
                <w:szCs w:val="18"/>
                <w:lang w:val="af-ZA"/>
              </w:rPr>
              <w:t>,</w:t>
            </w:r>
            <w:r>
              <w:rPr>
                <w:rFonts w:ascii="GHEA Grapalat" w:hAnsi="GHEA Grapalat"/>
                <w:i/>
                <w:sz w:val="18"/>
                <w:szCs w:val="18"/>
                <w:lang w:val="af-ZA"/>
              </w:rPr>
              <w:t xml:space="preserve"> </w:t>
            </w:r>
            <w:r>
              <w:rPr>
                <w:rFonts w:ascii="GHEA Grapalat" w:hAnsi="GHEA Grapalat" w:cs="GHEA Grapalat"/>
                <w:sz w:val="18"/>
                <w:szCs w:val="18"/>
                <w:lang w:val="af-ZA"/>
              </w:rPr>
              <w:t>Մ</w:t>
            </w:r>
            <w:r>
              <w:rPr>
                <w:rFonts w:ascii="MS Mincho" w:eastAsia="MS Mincho" w:hAnsi="MS Mincho" w:cs="MS Mincho" w:hint="eastAsia"/>
                <w:sz w:val="18"/>
                <w:szCs w:val="18"/>
                <w:lang w:val="af-ZA"/>
              </w:rPr>
              <w:t>․</w:t>
            </w:r>
            <w:r>
              <w:rPr>
                <w:rFonts w:ascii="GHEA Grapalat" w:hAnsi="GHEA Grapalat" w:cs="GHEA Grapalat"/>
                <w:sz w:val="18"/>
                <w:szCs w:val="18"/>
                <w:lang w:val="af-ZA"/>
              </w:rPr>
              <w:t>Խորենացու</w:t>
            </w:r>
            <w:r>
              <w:rPr>
                <w:rFonts w:ascii="GHEA Grapalat" w:hAnsi="GHEA Grapalat"/>
                <w:sz w:val="18"/>
                <w:szCs w:val="18"/>
                <w:lang w:val="af-ZA"/>
              </w:rPr>
              <w:t xml:space="preserve"> 162ա</w:t>
            </w:r>
          </w:p>
        </w:tc>
        <w:tc>
          <w:tcPr>
            <w:tcW w:w="971" w:type="dxa"/>
            <w:vAlign w:val="center"/>
          </w:tcPr>
          <w:p w:rsidR="00EC4CEE" w:rsidRPr="00EA0EE9" w:rsidRDefault="00EC4CEE" w:rsidP="00EC4CEE">
            <w:pPr>
              <w:jc w:val="center"/>
              <w:rPr>
                <w:rFonts w:ascii="GHEA Grapalat" w:hAnsi="GHEA Grapalat"/>
                <w:sz w:val="18"/>
                <w:szCs w:val="18"/>
                <w:lang w:val="hy-AM"/>
              </w:rPr>
            </w:pPr>
            <w:r w:rsidRPr="00EA0EE9">
              <w:rPr>
                <w:rFonts w:ascii="GHEA Grapalat" w:hAnsi="GHEA Grapalat"/>
                <w:sz w:val="18"/>
                <w:szCs w:val="18"/>
                <w:lang w:val="hy-AM"/>
              </w:rPr>
              <w:t>350</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746BC9"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sz w:val="18"/>
                <w:szCs w:val="18"/>
              </w:rPr>
            </w:pPr>
            <w:r w:rsidRPr="00DE7A88">
              <w:rPr>
                <w:rFonts w:ascii="GHEA Grapalat" w:hAnsi="GHEA Grapalat"/>
                <w:sz w:val="18"/>
                <w:szCs w:val="18"/>
              </w:rPr>
              <w:t>39292510</w:t>
            </w:r>
            <w:r>
              <w:rPr>
                <w:rFonts w:ascii="GHEA Grapalat" w:hAnsi="GHEA Grapalat"/>
                <w:sz w:val="18"/>
                <w:szCs w:val="18"/>
                <w:lang w:val="hy-AM"/>
              </w:rPr>
              <w:t>/2</w:t>
            </w:r>
          </w:p>
        </w:tc>
        <w:tc>
          <w:tcPr>
            <w:tcW w:w="2241" w:type="dxa"/>
            <w:vAlign w:val="center"/>
          </w:tcPr>
          <w:p w:rsidR="00EC4CEE" w:rsidRPr="00EA0EE9" w:rsidRDefault="00EC4CEE" w:rsidP="00EC4CEE">
            <w:pPr>
              <w:rPr>
                <w:rFonts w:ascii="GHEA Grapalat" w:hAnsi="GHEA Grapalat"/>
                <w:sz w:val="18"/>
                <w:szCs w:val="18"/>
                <w:lang w:val="hy-AM"/>
              </w:rPr>
            </w:pPr>
            <w:r w:rsidRPr="00EA0EE9">
              <w:rPr>
                <w:rFonts w:ascii="GHEA Grapalat" w:hAnsi="GHEA Grapalat"/>
                <w:sz w:val="18"/>
                <w:szCs w:val="18"/>
              </w:rPr>
              <w:t>Քանոն, պլաստիկ</w:t>
            </w:r>
            <w:r>
              <w:rPr>
                <w:rFonts w:ascii="GHEA Grapalat" w:hAnsi="GHEA Grapalat"/>
                <w:sz w:val="18"/>
                <w:szCs w:val="18"/>
                <w:lang w:val="hy-AM"/>
              </w:rPr>
              <w:t>, սպայական</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Default="00EC4CEE" w:rsidP="00EC4CEE">
            <w:pPr>
              <w:jc w:val="both"/>
              <w:rPr>
                <w:rFonts w:ascii="GHEA Grapalat" w:hAnsi="GHEA Grapalat"/>
                <w:sz w:val="18"/>
                <w:szCs w:val="18"/>
                <w:lang w:val="hy-AM"/>
              </w:rPr>
            </w:pPr>
            <w:r w:rsidRPr="00EA0EE9">
              <w:rPr>
                <w:rFonts w:ascii="GHEA Grapalat" w:hAnsi="GHEA Grapalat"/>
                <w:sz w:val="18"/>
                <w:szCs w:val="18"/>
              </w:rPr>
              <w:t>Քանոն, պլաստիկ</w:t>
            </w:r>
            <w:r>
              <w:rPr>
                <w:rFonts w:ascii="GHEA Grapalat" w:hAnsi="GHEA Grapalat"/>
                <w:sz w:val="18"/>
                <w:szCs w:val="18"/>
                <w:lang w:val="hy-AM"/>
              </w:rPr>
              <w:t>, սպայական</w:t>
            </w:r>
          </w:p>
        </w:tc>
        <w:tc>
          <w:tcPr>
            <w:tcW w:w="721" w:type="dxa"/>
            <w:vAlign w:val="center"/>
          </w:tcPr>
          <w:p w:rsidR="00EC4CEE" w:rsidRPr="00EA0EE9" w:rsidRDefault="00EC4CEE" w:rsidP="00EC4CEE">
            <w:pPr>
              <w:jc w:val="center"/>
              <w:rPr>
                <w:rFonts w:ascii="GHEA Grapalat" w:hAnsi="GHEA Grapalat"/>
                <w:sz w:val="20"/>
                <w:szCs w:val="20"/>
                <w:lang w:val="hy-AM"/>
              </w:rPr>
            </w:pPr>
            <w:r>
              <w:rPr>
                <w:rFonts w:ascii="GHEA Grapalat" w:hAnsi="GHEA Grapalat"/>
                <w:sz w:val="20"/>
                <w:szCs w:val="20"/>
                <w:lang w:val="hy-AM"/>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Pr="00EA0EE9" w:rsidRDefault="00EC4CEE" w:rsidP="00EC4CEE">
            <w:pPr>
              <w:jc w:val="center"/>
              <w:rPr>
                <w:rFonts w:ascii="GHEA Grapalat" w:hAnsi="GHEA Grapalat"/>
                <w:sz w:val="18"/>
                <w:szCs w:val="18"/>
                <w:lang w:val="hy-AM"/>
              </w:rPr>
            </w:pPr>
            <w:r>
              <w:rPr>
                <w:rFonts w:ascii="GHEA Grapalat" w:hAnsi="GHEA Grapalat"/>
                <w:sz w:val="18"/>
                <w:szCs w:val="18"/>
                <w:lang w:val="hy-AM"/>
              </w:rPr>
              <w:t>100</w:t>
            </w:r>
          </w:p>
        </w:tc>
        <w:tc>
          <w:tcPr>
            <w:tcW w:w="1170" w:type="dxa"/>
            <w:vAlign w:val="center"/>
          </w:tcPr>
          <w:p w:rsidR="00EC4CEE" w:rsidRDefault="00EC4CEE" w:rsidP="002F331B">
            <w:pPr>
              <w:jc w:val="center"/>
              <w:rPr>
                <w:rFonts w:ascii="GHEA Grapalat" w:hAnsi="GHEA Grapalat"/>
                <w:sz w:val="18"/>
                <w:szCs w:val="18"/>
                <w:lang w:val="af-ZA"/>
              </w:rPr>
            </w:pPr>
            <w:r>
              <w:rPr>
                <w:rFonts w:ascii="GHEA Grapalat" w:hAnsi="GHEA Grapalat"/>
                <w:sz w:val="18"/>
                <w:szCs w:val="18"/>
                <w:lang w:val="af-ZA"/>
              </w:rPr>
              <w:t>ք</w:t>
            </w:r>
            <w:r>
              <w:rPr>
                <w:rFonts w:ascii="MS Mincho" w:eastAsia="MS Mincho" w:hAnsi="MS Mincho" w:cs="MS Mincho" w:hint="eastAsia"/>
                <w:sz w:val="18"/>
                <w:szCs w:val="18"/>
                <w:lang w:val="af-ZA"/>
              </w:rPr>
              <w:t>․</w:t>
            </w:r>
            <w:r>
              <w:rPr>
                <w:rFonts w:ascii="GHEA Grapalat" w:hAnsi="GHEA Grapalat" w:cs="GHEA Grapalat"/>
                <w:sz w:val="18"/>
                <w:szCs w:val="18"/>
                <w:lang w:val="af-ZA"/>
              </w:rPr>
              <w:t>Երևան</w:t>
            </w:r>
            <w:r>
              <w:rPr>
                <w:rFonts w:ascii="GHEA Grapalat" w:hAnsi="GHEA Grapalat"/>
                <w:sz w:val="18"/>
                <w:szCs w:val="18"/>
                <w:lang w:val="af-ZA"/>
              </w:rPr>
              <w:t>,</w:t>
            </w:r>
            <w:r>
              <w:rPr>
                <w:rFonts w:ascii="GHEA Grapalat" w:hAnsi="GHEA Grapalat"/>
                <w:i/>
                <w:sz w:val="18"/>
                <w:szCs w:val="18"/>
                <w:lang w:val="af-ZA"/>
              </w:rPr>
              <w:t xml:space="preserve"> </w:t>
            </w:r>
            <w:r>
              <w:rPr>
                <w:rFonts w:ascii="GHEA Grapalat" w:hAnsi="GHEA Grapalat" w:cs="GHEA Grapalat"/>
                <w:sz w:val="18"/>
                <w:szCs w:val="18"/>
                <w:lang w:val="af-ZA"/>
              </w:rPr>
              <w:t>Մ</w:t>
            </w:r>
            <w:r>
              <w:rPr>
                <w:rFonts w:ascii="MS Mincho" w:eastAsia="MS Mincho" w:hAnsi="MS Mincho" w:cs="MS Mincho" w:hint="eastAsia"/>
                <w:sz w:val="18"/>
                <w:szCs w:val="18"/>
                <w:lang w:val="af-ZA"/>
              </w:rPr>
              <w:t>․</w:t>
            </w:r>
            <w:r>
              <w:rPr>
                <w:rFonts w:ascii="GHEA Grapalat" w:hAnsi="GHEA Grapalat" w:cs="GHEA Grapalat"/>
                <w:sz w:val="18"/>
                <w:szCs w:val="18"/>
                <w:lang w:val="af-ZA"/>
              </w:rPr>
              <w:t>Խորենացու</w:t>
            </w:r>
            <w:r>
              <w:rPr>
                <w:rFonts w:ascii="GHEA Grapalat" w:hAnsi="GHEA Grapalat"/>
                <w:sz w:val="18"/>
                <w:szCs w:val="18"/>
                <w:lang w:val="af-ZA"/>
              </w:rPr>
              <w:t xml:space="preserve"> 162ա</w:t>
            </w:r>
          </w:p>
        </w:tc>
        <w:tc>
          <w:tcPr>
            <w:tcW w:w="971" w:type="dxa"/>
            <w:vAlign w:val="center"/>
          </w:tcPr>
          <w:p w:rsidR="00EC4CEE" w:rsidRPr="00EA0EE9" w:rsidRDefault="00EC4CEE" w:rsidP="00EC4CEE">
            <w:pPr>
              <w:jc w:val="center"/>
              <w:rPr>
                <w:rFonts w:ascii="GHEA Grapalat" w:hAnsi="GHEA Grapalat"/>
                <w:sz w:val="18"/>
                <w:szCs w:val="18"/>
                <w:lang w:val="hy-AM"/>
              </w:rPr>
            </w:pPr>
            <w:r>
              <w:rPr>
                <w:rFonts w:ascii="GHEA Grapalat" w:hAnsi="GHEA Grapalat"/>
                <w:sz w:val="18"/>
                <w:szCs w:val="18"/>
                <w:lang w:val="hy-AM"/>
              </w:rPr>
              <w:t>100</w:t>
            </w:r>
          </w:p>
        </w:tc>
        <w:tc>
          <w:tcPr>
            <w:tcW w:w="1139" w:type="dxa"/>
            <w:vAlign w:val="center"/>
          </w:tcPr>
          <w:p w:rsidR="00EC4CEE" w:rsidRPr="00C531A5" w:rsidRDefault="00EC4CEE" w:rsidP="00EC4CEE">
            <w:pPr>
              <w:jc w:val="center"/>
              <w:rPr>
                <w:rFonts w:ascii="GHEA Grapalat" w:hAnsi="GHEA Grapalat"/>
                <w:sz w:val="18"/>
                <w:szCs w:val="18"/>
                <w:lang w:val="hy-AM"/>
              </w:rPr>
            </w:pPr>
            <w:r>
              <w:rPr>
                <w:rFonts w:ascii="GHEA Grapalat" w:hAnsi="GHEA Grapalat"/>
                <w:sz w:val="18"/>
                <w:szCs w:val="18"/>
                <w:lang w:val="hy-AM"/>
              </w:rPr>
              <w:t>*</w:t>
            </w:r>
          </w:p>
        </w:tc>
      </w:tr>
      <w:tr w:rsidR="00EC4CEE" w:rsidRPr="009C2FB6"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39293110</w:t>
            </w:r>
          </w:p>
        </w:tc>
        <w:tc>
          <w:tcPr>
            <w:tcW w:w="2241" w:type="dxa"/>
            <w:vAlign w:val="center"/>
          </w:tcPr>
          <w:p w:rsidR="00EC4CEE" w:rsidRPr="00EA0EE9" w:rsidRDefault="00EC4CEE" w:rsidP="00EC4CEE">
            <w:pPr>
              <w:rPr>
                <w:rFonts w:ascii="GHEA Grapalat" w:hAnsi="GHEA Grapalat"/>
                <w:sz w:val="18"/>
                <w:szCs w:val="18"/>
              </w:rPr>
            </w:pPr>
            <w:r w:rsidRPr="00EA0EE9">
              <w:rPr>
                <w:rFonts w:ascii="GHEA Grapalat" w:hAnsi="GHEA Grapalat"/>
                <w:sz w:val="18"/>
                <w:szCs w:val="18"/>
              </w:rPr>
              <w:t>Արհեստական մրգեր</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tcPr>
          <w:p w:rsidR="00EC4CEE" w:rsidRPr="000969CC" w:rsidRDefault="00EC4CEE" w:rsidP="00EC4CEE">
            <w:pPr>
              <w:jc w:val="both"/>
              <w:rPr>
                <w:rFonts w:ascii="GHEA Grapalat" w:hAnsi="GHEA Grapalat"/>
                <w:sz w:val="18"/>
                <w:szCs w:val="18"/>
                <w:lang w:val="hy-AM"/>
              </w:rPr>
            </w:pPr>
            <w:r w:rsidRPr="00380EEF">
              <w:rPr>
                <w:rFonts w:ascii="GHEA Grapalat" w:hAnsi="GHEA Grapalat"/>
                <w:sz w:val="18"/>
                <w:szCs w:val="18"/>
                <w:lang w:val="hy-AM"/>
              </w:rPr>
              <w:t>Արհեստական մրգեր</w:t>
            </w:r>
            <w:r>
              <w:rPr>
                <w:rFonts w:ascii="GHEA Grapalat" w:hAnsi="GHEA Grapalat"/>
                <w:sz w:val="18"/>
                <w:szCs w:val="18"/>
                <w:lang w:val="hy-AM"/>
              </w:rPr>
              <w:t>ի հավաքածու</w:t>
            </w:r>
            <w:r w:rsidRPr="00380EEF">
              <w:rPr>
                <w:rFonts w:ascii="GHEA Grapalat" w:hAnsi="GHEA Grapalat"/>
                <w:sz w:val="18"/>
                <w:szCs w:val="18"/>
                <w:lang w:val="hy-AM"/>
              </w:rPr>
              <w:t xml:space="preserve"> պլաստմասայից։</w:t>
            </w:r>
            <w:r>
              <w:rPr>
                <w:rFonts w:ascii="GHEA Grapalat" w:hAnsi="GHEA Grapalat"/>
                <w:sz w:val="18"/>
                <w:szCs w:val="18"/>
                <w:lang w:val="hy-AM"/>
              </w:rPr>
              <w:t xml:space="preserve"> Տարբեր </w:t>
            </w:r>
            <w:r w:rsidRPr="00380EEF">
              <w:rPr>
                <w:rFonts w:ascii="GHEA Grapalat" w:hAnsi="GHEA Grapalat"/>
                <w:sz w:val="18"/>
                <w:szCs w:val="18"/>
                <w:lang w:val="hy-AM"/>
              </w:rPr>
              <w:t>տեսակի մրգեր։</w:t>
            </w:r>
          </w:p>
        </w:tc>
        <w:tc>
          <w:tcPr>
            <w:tcW w:w="721" w:type="dxa"/>
            <w:vAlign w:val="center"/>
          </w:tcPr>
          <w:p w:rsidR="00EC4CEE" w:rsidRPr="00EA0EE9" w:rsidRDefault="00EC4CEE" w:rsidP="00EC4CEE">
            <w:pPr>
              <w:jc w:val="center"/>
              <w:rPr>
                <w:rFonts w:ascii="GHEA Grapalat" w:hAnsi="GHEA Grapalat"/>
                <w:sz w:val="18"/>
                <w:szCs w:val="18"/>
                <w:lang w:val="hy-AM"/>
              </w:rPr>
            </w:pPr>
            <w:r>
              <w:rPr>
                <w:rFonts w:ascii="GHEA Grapalat" w:hAnsi="GHEA Grapalat"/>
                <w:sz w:val="20"/>
                <w:szCs w:val="20"/>
                <w:lang w:val="hy-AM"/>
              </w:rPr>
              <w:t>լրակազմ</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Pr>
                <w:rFonts w:ascii="GHEA Grapalat" w:hAnsi="GHEA Grapalat"/>
                <w:sz w:val="18"/>
                <w:szCs w:val="18"/>
                <w:lang w:val="hy-AM"/>
              </w:rPr>
              <w:t>5</w:t>
            </w:r>
          </w:p>
        </w:tc>
        <w:tc>
          <w:tcPr>
            <w:tcW w:w="1170" w:type="dxa"/>
            <w:vAlign w:val="center"/>
          </w:tcPr>
          <w:p w:rsidR="00EC4CEE" w:rsidRPr="00430575" w:rsidRDefault="00EC4CEE" w:rsidP="002F331B">
            <w:pPr>
              <w:jc w:val="center"/>
              <w:rPr>
                <w:rFonts w:ascii="GHEA Grapalat" w:hAnsi="GHEA Grapalat"/>
                <w:sz w:val="18"/>
                <w:szCs w:val="18"/>
                <w:lang w:val="af-ZA"/>
              </w:rPr>
            </w:pPr>
            <w:r>
              <w:rPr>
                <w:rFonts w:ascii="GHEA Grapalat" w:hAnsi="GHEA Grapalat"/>
                <w:sz w:val="18"/>
                <w:szCs w:val="18"/>
                <w:lang w:val="af-ZA"/>
              </w:rPr>
              <w:t>ք</w:t>
            </w:r>
            <w:r>
              <w:rPr>
                <w:rFonts w:ascii="MS Mincho" w:eastAsia="MS Mincho" w:hAnsi="MS Mincho" w:cs="MS Mincho" w:hint="eastAsia"/>
                <w:sz w:val="18"/>
                <w:szCs w:val="18"/>
                <w:lang w:val="af-ZA"/>
              </w:rPr>
              <w:t>․</w:t>
            </w:r>
            <w:r>
              <w:rPr>
                <w:rFonts w:ascii="GHEA Grapalat" w:hAnsi="GHEA Grapalat" w:cs="GHEA Grapalat"/>
                <w:sz w:val="18"/>
                <w:szCs w:val="18"/>
                <w:lang w:val="af-ZA"/>
              </w:rPr>
              <w:t>Երևան</w:t>
            </w:r>
            <w:r>
              <w:rPr>
                <w:rFonts w:ascii="GHEA Grapalat" w:hAnsi="GHEA Grapalat"/>
                <w:sz w:val="18"/>
                <w:szCs w:val="18"/>
                <w:lang w:val="af-ZA"/>
              </w:rPr>
              <w:t>,</w:t>
            </w:r>
            <w:r>
              <w:rPr>
                <w:rFonts w:ascii="GHEA Grapalat" w:hAnsi="GHEA Grapalat"/>
                <w:i/>
                <w:sz w:val="18"/>
                <w:szCs w:val="18"/>
                <w:lang w:val="af-ZA"/>
              </w:rPr>
              <w:t xml:space="preserve"> </w:t>
            </w:r>
            <w:r>
              <w:rPr>
                <w:rFonts w:ascii="GHEA Grapalat" w:hAnsi="GHEA Grapalat" w:cs="GHEA Grapalat"/>
                <w:sz w:val="18"/>
                <w:szCs w:val="18"/>
                <w:lang w:val="af-ZA"/>
              </w:rPr>
              <w:t>Մ</w:t>
            </w:r>
            <w:r>
              <w:rPr>
                <w:rFonts w:ascii="MS Mincho" w:eastAsia="MS Mincho" w:hAnsi="MS Mincho" w:cs="MS Mincho" w:hint="eastAsia"/>
                <w:sz w:val="18"/>
                <w:szCs w:val="18"/>
                <w:lang w:val="af-ZA"/>
              </w:rPr>
              <w:t>․</w:t>
            </w:r>
            <w:r>
              <w:rPr>
                <w:rFonts w:ascii="GHEA Grapalat" w:hAnsi="GHEA Grapalat" w:cs="GHEA Grapalat"/>
                <w:sz w:val="18"/>
                <w:szCs w:val="18"/>
                <w:lang w:val="af-ZA"/>
              </w:rPr>
              <w:t>Խորենացու</w:t>
            </w:r>
            <w:r>
              <w:rPr>
                <w:rFonts w:ascii="GHEA Grapalat" w:hAnsi="GHEA Grapalat"/>
                <w:sz w:val="18"/>
                <w:szCs w:val="18"/>
                <w:lang w:val="af-ZA"/>
              </w:rPr>
              <w:t xml:space="preserve"> 162ա</w:t>
            </w:r>
          </w:p>
        </w:tc>
        <w:tc>
          <w:tcPr>
            <w:tcW w:w="971" w:type="dxa"/>
            <w:vAlign w:val="center"/>
          </w:tcPr>
          <w:p w:rsidR="00EC4CEE" w:rsidRPr="00EA0EE9" w:rsidRDefault="00EC4CEE" w:rsidP="00EC4CEE">
            <w:pPr>
              <w:jc w:val="center"/>
              <w:rPr>
                <w:rFonts w:ascii="GHEA Grapalat" w:hAnsi="GHEA Grapalat"/>
                <w:sz w:val="18"/>
                <w:szCs w:val="18"/>
                <w:lang w:val="hy-AM"/>
              </w:rPr>
            </w:pPr>
            <w:r>
              <w:rPr>
                <w:rFonts w:ascii="GHEA Grapalat" w:hAnsi="GHEA Grapalat"/>
                <w:sz w:val="18"/>
                <w:szCs w:val="18"/>
                <w:lang w:val="hy-AM"/>
              </w:rPr>
              <w:t>5</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9C2FB6"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DE7A88" w:rsidRDefault="00EC4CEE" w:rsidP="00EC4CEE">
            <w:pPr>
              <w:jc w:val="both"/>
              <w:rPr>
                <w:rFonts w:ascii="GHEA Grapalat" w:hAnsi="GHEA Grapalat" w:cs="Calibri"/>
                <w:sz w:val="18"/>
                <w:szCs w:val="18"/>
              </w:rPr>
            </w:pPr>
            <w:r w:rsidRPr="00DE7A88">
              <w:rPr>
                <w:rFonts w:ascii="GHEA Grapalat" w:hAnsi="GHEA Grapalat"/>
                <w:sz w:val="18"/>
                <w:szCs w:val="18"/>
              </w:rPr>
              <w:t>39298200/1</w:t>
            </w:r>
          </w:p>
        </w:tc>
        <w:tc>
          <w:tcPr>
            <w:tcW w:w="2241" w:type="dxa"/>
            <w:vAlign w:val="center"/>
          </w:tcPr>
          <w:p w:rsidR="00EC4CEE" w:rsidRPr="00EA0EE9" w:rsidRDefault="00EC4CEE" w:rsidP="00EC4CEE">
            <w:pPr>
              <w:rPr>
                <w:rFonts w:ascii="GHEA Grapalat" w:hAnsi="GHEA Grapalat"/>
                <w:sz w:val="18"/>
                <w:szCs w:val="18"/>
              </w:rPr>
            </w:pPr>
            <w:r w:rsidRPr="00EA0EE9">
              <w:rPr>
                <w:rFonts w:ascii="GHEA Grapalat" w:hAnsi="GHEA Grapalat"/>
                <w:sz w:val="18"/>
                <w:szCs w:val="18"/>
              </w:rPr>
              <w:t>Նկարների շրջանակներ</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983A82" w:rsidRDefault="00EC4CEE" w:rsidP="00EC4CEE">
            <w:pPr>
              <w:jc w:val="both"/>
              <w:rPr>
                <w:rFonts w:ascii="GHEA Grapalat" w:hAnsi="GHEA Grapalat"/>
                <w:sz w:val="18"/>
                <w:szCs w:val="18"/>
                <w:lang w:val="hy-AM"/>
              </w:rPr>
            </w:pPr>
            <w:r w:rsidRPr="00983A82">
              <w:rPr>
                <w:rFonts w:ascii="GHEA Grapalat" w:hAnsi="GHEA Grapalat"/>
                <w:sz w:val="18"/>
                <w:szCs w:val="18"/>
                <w:lang w:val="hy-AM"/>
              </w:rPr>
              <w:t>Նկարի շրջանակ՝ A4 ձևաչափի, փայտյա եզրերով։</w:t>
            </w:r>
          </w:p>
          <w:p w:rsidR="00EC4CEE" w:rsidRPr="00983A82" w:rsidRDefault="00EC4CEE" w:rsidP="00EC4CEE">
            <w:pPr>
              <w:jc w:val="both"/>
              <w:rPr>
                <w:rFonts w:ascii="GHEA Grapalat" w:hAnsi="GHEA Grapalat"/>
                <w:sz w:val="18"/>
                <w:szCs w:val="18"/>
                <w:lang w:val="hy-AM"/>
              </w:rPr>
            </w:pPr>
            <w:r w:rsidRPr="00983A82">
              <w:rPr>
                <w:rFonts w:ascii="GHEA Grapalat" w:hAnsi="GHEA Grapalat"/>
                <w:sz w:val="18"/>
                <w:szCs w:val="18"/>
                <w:lang w:val="hy-AM"/>
              </w:rPr>
              <w:t>Չափը՝ առնվազն 21*30սմ։</w:t>
            </w:r>
          </w:p>
          <w:p w:rsidR="00EC4CEE" w:rsidRPr="000969CC" w:rsidRDefault="00EC4CEE" w:rsidP="00EC4CEE">
            <w:pPr>
              <w:rPr>
                <w:rFonts w:ascii="GHEA Grapalat" w:hAnsi="GHEA Grapalat"/>
                <w:sz w:val="18"/>
                <w:szCs w:val="18"/>
                <w:lang w:val="hy-AM"/>
              </w:rPr>
            </w:pP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4</w:t>
            </w:r>
            <w:r>
              <w:rPr>
                <w:rFonts w:ascii="GHEA Grapalat" w:hAnsi="GHEA Grapalat"/>
                <w:sz w:val="20"/>
                <w:szCs w:val="20"/>
                <w:lang w:val="hy-AM"/>
              </w:rPr>
              <w:t>4</w:t>
            </w:r>
            <w:r>
              <w:rPr>
                <w:rFonts w:ascii="GHEA Grapalat" w:hAnsi="GHEA Grapalat"/>
                <w:sz w:val="20"/>
                <w:szCs w:val="20"/>
              </w:rPr>
              <w:t>0</w:t>
            </w:r>
          </w:p>
        </w:tc>
        <w:tc>
          <w:tcPr>
            <w:tcW w:w="1170" w:type="dxa"/>
            <w:vAlign w:val="center"/>
          </w:tcPr>
          <w:p w:rsidR="00EC4CEE" w:rsidRPr="00430575" w:rsidRDefault="00EC4CEE" w:rsidP="002F331B">
            <w:pPr>
              <w:jc w:val="center"/>
              <w:rPr>
                <w:rFonts w:ascii="GHEA Grapalat" w:hAnsi="GHEA Grapalat"/>
                <w:sz w:val="18"/>
                <w:szCs w:val="18"/>
                <w:lang w:val="af-ZA"/>
              </w:rPr>
            </w:pPr>
            <w:r>
              <w:rPr>
                <w:rFonts w:ascii="GHEA Grapalat" w:hAnsi="GHEA Grapalat"/>
                <w:sz w:val="18"/>
                <w:szCs w:val="18"/>
                <w:lang w:val="af-ZA"/>
              </w:rPr>
              <w:t>ք</w:t>
            </w:r>
            <w:r>
              <w:rPr>
                <w:rFonts w:ascii="MS Mincho" w:eastAsia="MS Mincho" w:hAnsi="MS Mincho" w:cs="MS Mincho" w:hint="eastAsia"/>
                <w:sz w:val="18"/>
                <w:szCs w:val="18"/>
                <w:lang w:val="af-ZA"/>
              </w:rPr>
              <w:t>․</w:t>
            </w:r>
            <w:r>
              <w:rPr>
                <w:rFonts w:ascii="GHEA Grapalat" w:hAnsi="GHEA Grapalat" w:cs="GHEA Grapalat"/>
                <w:sz w:val="18"/>
                <w:szCs w:val="18"/>
                <w:lang w:val="af-ZA"/>
              </w:rPr>
              <w:t>Երևան</w:t>
            </w:r>
            <w:r>
              <w:rPr>
                <w:rFonts w:ascii="GHEA Grapalat" w:hAnsi="GHEA Grapalat"/>
                <w:sz w:val="18"/>
                <w:szCs w:val="18"/>
                <w:lang w:val="af-ZA"/>
              </w:rPr>
              <w:t>,</w:t>
            </w:r>
            <w:r>
              <w:rPr>
                <w:rFonts w:ascii="GHEA Grapalat" w:hAnsi="GHEA Grapalat"/>
                <w:i/>
                <w:sz w:val="18"/>
                <w:szCs w:val="18"/>
                <w:lang w:val="af-ZA"/>
              </w:rPr>
              <w:t xml:space="preserve"> </w:t>
            </w:r>
            <w:r>
              <w:rPr>
                <w:rFonts w:ascii="GHEA Grapalat" w:hAnsi="GHEA Grapalat" w:cs="GHEA Grapalat"/>
                <w:sz w:val="18"/>
                <w:szCs w:val="18"/>
                <w:lang w:val="af-ZA"/>
              </w:rPr>
              <w:t>Մ</w:t>
            </w:r>
            <w:r>
              <w:rPr>
                <w:rFonts w:ascii="MS Mincho" w:eastAsia="MS Mincho" w:hAnsi="MS Mincho" w:cs="MS Mincho" w:hint="eastAsia"/>
                <w:sz w:val="18"/>
                <w:szCs w:val="18"/>
                <w:lang w:val="af-ZA"/>
              </w:rPr>
              <w:t>․</w:t>
            </w:r>
            <w:r>
              <w:rPr>
                <w:rFonts w:ascii="GHEA Grapalat" w:hAnsi="GHEA Grapalat" w:cs="GHEA Grapalat"/>
                <w:sz w:val="18"/>
                <w:szCs w:val="18"/>
                <w:lang w:val="af-ZA"/>
              </w:rPr>
              <w:t>Խորենացու</w:t>
            </w:r>
            <w:r>
              <w:rPr>
                <w:rFonts w:ascii="GHEA Grapalat" w:hAnsi="GHEA Grapalat"/>
                <w:sz w:val="18"/>
                <w:szCs w:val="18"/>
                <w:lang w:val="af-ZA"/>
              </w:rPr>
              <w:t xml:space="preserve"> 162ա</w:t>
            </w:r>
          </w:p>
        </w:tc>
        <w:tc>
          <w:tcPr>
            <w:tcW w:w="971" w:type="dxa"/>
            <w:vAlign w:val="center"/>
          </w:tcPr>
          <w:p w:rsidR="00EC4CEE" w:rsidRPr="00711696" w:rsidRDefault="00EC4CEE" w:rsidP="00EC4CEE">
            <w:pPr>
              <w:jc w:val="center"/>
              <w:rPr>
                <w:rFonts w:ascii="GHEA Grapalat" w:hAnsi="GHEA Grapalat"/>
                <w:sz w:val="20"/>
                <w:szCs w:val="20"/>
                <w:lang w:val="hy-AM"/>
              </w:rPr>
            </w:pPr>
            <w:r w:rsidRPr="00711696">
              <w:rPr>
                <w:rFonts w:ascii="GHEA Grapalat" w:hAnsi="GHEA Grapalat"/>
                <w:sz w:val="20"/>
                <w:szCs w:val="20"/>
              </w:rPr>
              <w:t>4</w:t>
            </w:r>
            <w:r>
              <w:rPr>
                <w:rFonts w:ascii="GHEA Grapalat" w:hAnsi="GHEA Grapalat"/>
                <w:sz w:val="20"/>
                <w:szCs w:val="20"/>
                <w:lang w:val="hy-AM"/>
              </w:rPr>
              <w:t>4</w:t>
            </w:r>
            <w:r w:rsidRPr="00711696">
              <w:rPr>
                <w:rFonts w:ascii="GHEA Grapalat" w:hAnsi="GHEA Grapalat"/>
                <w:sz w:val="20"/>
                <w:szCs w:val="20"/>
              </w:rPr>
              <w:t>0</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r w:rsidR="00EC4CEE" w:rsidRPr="00746BC9" w:rsidTr="002F331B">
        <w:trPr>
          <w:trHeight w:val="225"/>
          <w:jc w:val="center"/>
        </w:trPr>
        <w:tc>
          <w:tcPr>
            <w:tcW w:w="1048" w:type="dxa"/>
            <w:vAlign w:val="center"/>
          </w:tcPr>
          <w:p w:rsidR="00EC4CEE" w:rsidRPr="005A78AB" w:rsidRDefault="00EC4CEE" w:rsidP="00EC4CEE">
            <w:pPr>
              <w:pStyle w:val="ListParagraph"/>
              <w:numPr>
                <w:ilvl w:val="0"/>
                <w:numId w:val="33"/>
              </w:numPr>
              <w:jc w:val="center"/>
              <w:rPr>
                <w:rFonts w:ascii="GHEA Grapalat" w:hAnsi="GHEA Grapalat"/>
                <w:sz w:val="20"/>
                <w:lang w:val="hy-AM"/>
              </w:rPr>
            </w:pPr>
          </w:p>
        </w:tc>
        <w:tc>
          <w:tcPr>
            <w:tcW w:w="1297" w:type="dxa"/>
            <w:vAlign w:val="center"/>
          </w:tcPr>
          <w:p w:rsidR="00EC4CEE" w:rsidRPr="00971DD0" w:rsidRDefault="00EC4CEE" w:rsidP="00EC4CEE">
            <w:pPr>
              <w:jc w:val="both"/>
              <w:rPr>
                <w:rFonts w:ascii="GHEA Grapalat" w:hAnsi="GHEA Grapalat" w:cs="Calibri"/>
                <w:sz w:val="18"/>
                <w:szCs w:val="18"/>
                <w:lang w:val="hy-AM"/>
              </w:rPr>
            </w:pPr>
            <w:r w:rsidRPr="00DE7A88">
              <w:rPr>
                <w:rFonts w:ascii="GHEA Grapalat" w:hAnsi="GHEA Grapalat"/>
                <w:sz w:val="18"/>
                <w:szCs w:val="18"/>
              </w:rPr>
              <w:t>39298200/</w:t>
            </w:r>
            <w:r>
              <w:rPr>
                <w:rFonts w:ascii="GHEA Grapalat" w:hAnsi="GHEA Grapalat"/>
                <w:sz w:val="18"/>
                <w:szCs w:val="18"/>
                <w:lang w:val="hy-AM"/>
              </w:rPr>
              <w:t>2</w:t>
            </w:r>
          </w:p>
        </w:tc>
        <w:tc>
          <w:tcPr>
            <w:tcW w:w="2241" w:type="dxa"/>
            <w:vAlign w:val="center"/>
          </w:tcPr>
          <w:p w:rsidR="00EC4CEE" w:rsidRPr="00457A2B" w:rsidRDefault="00EC4CEE" w:rsidP="00EC4CEE">
            <w:pPr>
              <w:rPr>
                <w:rFonts w:ascii="GHEA Grapalat" w:hAnsi="GHEA Grapalat"/>
                <w:sz w:val="18"/>
                <w:szCs w:val="18"/>
              </w:rPr>
            </w:pPr>
            <w:r w:rsidRPr="00457A2B">
              <w:rPr>
                <w:rFonts w:ascii="GHEA Grapalat" w:hAnsi="GHEA Grapalat"/>
                <w:sz w:val="18"/>
                <w:szCs w:val="18"/>
              </w:rPr>
              <w:t>Նկարների շրջանակներ</w:t>
            </w:r>
          </w:p>
        </w:tc>
        <w:tc>
          <w:tcPr>
            <w:tcW w:w="1452" w:type="dxa"/>
            <w:vAlign w:val="center"/>
          </w:tcPr>
          <w:p w:rsidR="00EC4CEE" w:rsidRPr="00430575" w:rsidRDefault="00EC4CEE" w:rsidP="00EC4CEE">
            <w:pPr>
              <w:jc w:val="center"/>
              <w:rPr>
                <w:rFonts w:ascii="GHEA Grapalat" w:hAnsi="GHEA Grapalat"/>
                <w:iCs/>
                <w:sz w:val="20"/>
                <w:lang w:val="hy-AM"/>
              </w:rPr>
            </w:pPr>
          </w:p>
        </w:tc>
        <w:tc>
          <w:tcPr>
            <w:tcW w:w="3600" w:type="dxa"/>
            <w:vAlign w:val="center"/>
          </w:tcPr>
          <w:p w:rsidR="00EC4CEE" w:rsidRPr="00983A82" w:rsidRDefault="00EC4CEE" w:rsidP="00EC4CEE">
            <w:pPr>
              <w:jc w:val="both"/>
              <w:rPr>
                <w:rFonts w:ascii="GHEA Grapalat" w:hAnsi="GHEA Grapalat"/>
                <w:sz w:val="18"/>
                <w:szCs w:val="18"/>
                <w:lang w:val="hy-AM"/>
              </w:rPr>
            </w:pPr>
            <w:r w:rsidRPr="00983A82">
              <w:rPr>
                <w:rFonts w:ascii="GHEA Grapalat" w:hAnsi="GHEA Grapalat"/>
                <w:sz w:val="18"/>
                <w:szCs w:val="18"/>
                <w:lang w:val="hy-AM"/>
              </w:rPr>
              <w:t>Նկարի շրջանակ՝ փայտյա եզրերով։</w:t>
            </w:r>
          </w:p>
          <w:p w:rsidR="00EC4CEE" w:rsidRPr="00983A82" w:rsidRDefault="00EC4CEE" w:rsidP="00EC4CEE">
            <w:pPr>
              <w:jc w:val="both"/>
              <w:rPr>
                <w:rFonts w:ascii="GHEA Grapalat" w:hAnsi="GHEA Grapalat"/>
                <w:sz w:val="18"/>
                <w:szCs w:val="18"/>
                <w:lang w:val="hy-AM"/>
              </w:rPr>
            </w:pPr>
            <w:r>
              <w:rPr>
                <w:rFonts w:ascii="GHEA Grapalat" w:hAnsi="GHEA Grapalat"/>
                <w:sz w:val="18"/>
                <w:szCs w:val="18"/>
                <w:lang w:val="hy-AM"/>
              </w:rPr>
              <w:t>Չափը՝ առնվազն 10*15</w:t>
            </w:r>
            <w:r w:rsidRPr="00983A82">
              <w:rPr>
                <w:rFonts w:ascii="GHEA Grapalat" w:hAnsi="GHEA Grapalat"/>
                <w:sz w:val="18"/>
                <w:szCs w:val="18"/>
                <w:lang w:val="hy-AM"/>
              </w:rPr>
              <w:t>սմ։</w:t>
            </w:r>
          </w:p>
          <w:p w:rsidR="00EC4CEE" w:rsidRPr="000969CC" w:rsidRDefault="00EC4CEE" w:rsidP="00EC4CEE">
            <w:pPr>
              <w:rPr>
                <w:rFonts w:ascii="GHEA Grapalat" w:hAnsi="GHEA Grapalat"/>
                <w:sz w:val="18"/>
                <w:szCs w:val="18"/>
                <w:lang w:val="hy-AM"/>
              </w:rPr>
            </w:pPr>
          </w:p>
        </w:tc>
        <w:tc>
          <w:tcPr>
            <w:tcW w:w="72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հատ</w:t>
            </w:r>
          </w:p>
        </w:tc>
        <w:tc>
          <w:tcPr>
            <w:tcW w:w="716" w:type="dxa"/>
            <w:vAlign w:val="center"/>
          </w:tcPr>
          <w:p w:rsidR="00EC4CEE" w:rsidRPr="009C2FB6" w:rsidRDefault="00EC4CEE" w:rsidP="00EC4CEE">
            <w:pPr>
              <w:jc w:val="center"/>
              <w:rPr>
                <w:rFonts w:ascii="GHEA Grapalat" w:hAnsi="GHEA Grapalat"/>
                <w:sz w:val="18"/>
                <w:szCs w:val="18"/>
                <w:lang w:val="hy-AM"/>
              </w:rPr>
            </w:pPr>
          </w:p>
        </w:tc>
        <w:tc>
          <w:tcPr>
            <w:tcW w:w="859" w:type="dxa"/>
            <w:vAlign w:val="center"/>
          </w:tcPr>
          <w:p w:rsidR="00EC4CEE" w:rsidRPr="009C2FB6" w:rsidRDefault="00EC4CEE" w:rsidP="00EC4CEE">
            <w:pPr>
              <w:jc w:val="center"/>
              <w:rPr>
                <w:rFonts w:ascii="GHEA Grapalat" w:hAnsi="GHEA Grapalat"/>
                <w:sz w:val="18"/>
                <w:szCs w:val="18"/>
                <w:lang w:val="hy-AM"/>
              </w:rPr>
            </w:pPr>
          </w:p>
        </w:tc>
        <w:tc>
          <w:tcPr>
            <w:tcW w:w="941" w:type="dxa"/>
            <w:vAlign w:val="center"/>
          </w:tcPr>
          <w:p w:rsidR="00EC4CEE" w:rsidRDefault="00EC4CEE" w:rsidP="00EC4CEE">
            <w:pPr>
              <w:jc w:val="center"/>
              <w:rPr>
                <w:rFonts w:ascii="GHEA Grapalat" w:hAnsi="GHEA Grapalat"/>
                <w:sz w:val="18"/>
                <w:szCs w:val="18"/>
                <w:lang w:val="hy-AM"/>
              </w:rPr>
            </w:pPr>
            <w:r>
              <w:rPr>
                <w:rFonts w:ascii="GHEA Grapalat" w:hAnsi="GHEA Grapalat"/>
                <w:sz w:val="20"/>
                <w:szCs w:val="20"/>
              </w:rPr>
              <w:t>4</w:t>
            </w:r>
            <w:r>
              <w:rPr>
                <w:rFonts w:ascii="GHEA Grapalat" w:hAnsi="GHEA Grapalat"/>
                <w:sz w:val="20"/>
                <w:szCs w:val="20"/>
                <w:lang w:val="hy-AM"/>
              </w:rPr>
              <w:t>4</w:t>
            </w:r>
            <w:r>
              <w:rPr>
                <w:rFonts w:ascii="GHEA Grapalat" w:hAnsi="GHEA Grapalat"/>
                <w:sz w:val="20"/>
                <w:szCs w:val="20"/>
              </w:rPr>
              <w:t>0</w:t>
            </w:r>
          </w:p>
        </w:tc>
        <w:tc>
          <w:tcPr>
            <w:tcW w:w="1170" w:type="dxa"/>
            <w:vAlign w:val="center"/>
          </w:tcPr>
          <w:p w:rsidR="00EC4CEE" w:rsidRPr="00430575" w:rsidRDefault="00EC4CEE" w:rsidP="002F331B">
            <w:pPr>
              <w:jc w:val="center"/>
              <w:rPr>
                <w:rFonts w:ascii="GHEA Grapalat" w:hAnsi="GHEA Grapalat"/>
                <w:sz w:val="18"/>
                <w:szCs w:val="18"/>
                <w:lang w:val="af-ZA"/>
              </w:rPr>
            </w:pPr>
            <w:r>
              <w:rPr>
                <w:rFonts w:ascii="GHEA Grapalat" w:hAnsi="GHEA Grapalat"/>
                <w:sz w:val="18"/>
                <w:szCs w:val="18"/>
                <w:lang w:val="af-ZA"/>
              </w:rPr>
              <w:t>ք</w:t>
            </w:r>
            <w:r>
              <w:rPr>
                <w:rFonts w:ascii="MS Mincho" w:eastAsia="MS Mincho" w:hAnsi="MS Mincho" w:cs="MS Mincho" w:hint="eastAsia"/>
                <w:sz w:val="18"/>
                <w:szCs w:val="18"/>
                <w:lang w:val="af-ZA"/>
              </w:rPr>
              <w:t>․</w:t>
            </w:r>
            <w:r>
              <w:rPr>
                <w:rFonts w:ascii="GHEA Grapalat" w:hAnsi="GHEA Grapalat" w:cs="GHEA Grapalat"/>
                <w:sz w:val="18"/>
                <w:szCs w:val="18"/>
                <w:lang w:val="af-ZA"/>
              </w:rPr>
              <w:t>Երևան</w:t>
            </w:r>
            <w:r>
              <w:rPr>
                <w:rFonts w:ascii="GHEA Grapalat" w:hAnsi="GHEA Grapalat"/>
                <w:sz w:val="18"/>
                <w:szCs w:val="18"/>
                <w:lang w:val="af-ZA"/>
              </w:rPr>
              <w:t>,</w:t>
            </w:r>
            <w:r>
              <w:rPr>
                <w:rFonts w:ascii="GHEA Grapalat" w:hAnsi="GHEA Grapalat"/>
                <w:i/>
                <w:sz w:val="18"/>
                <w:szCs w:val="18"/>
                <w:lang w:val="af-ZA"/>
              </w:rPr>
              <w:t xml:space="preserve"> </w:t>
            </w:r>
            <w:r>
              <w:rPr>
                <w:rFonts w:ascii="GHEA Grapalat" w:hAnsi="GHEA Grapalat" w:cs="GHEA Grapalat"/>
                <w:sz w:val="18"/>
                <w:szCs w:val="18"/>
                <w:lang w:val="af-ZA"/>
              </w:rPr>
              <w:t>Մ</w:t>
            </w:r>
            <w:r>
              <w:rPr>
                <w:rFonts w:ascii="MS Mincho" w:eastAsia="MS Mincho" w:hAnsi="MS Mincho" w:cs="MS Mincho" w:hint="eastAsia"/>
                <w:sz w:val="18"/>
                <w:szCs w:val="18"/>
                <w:lang w:val="af-ZA"/>
              </w:rPr>
              <w:t>․</w:t>
            </w:r>
            <w:r>
              <w:rPr>
                <w:rFonts w:ascii="GHEA Grapalat" w:hAnsi="GHEA Grapalat" w:cs="GHEA Grapalat"/>
                <w:sz w:val="18"/>
                <w:szCs w:val="18"/>
                <w:lang w:val="af-ZA"/>
              </w:rPr>
              <w:t>Խորենացու</w:t>
            </w:r>
            <w:r>
              <w:rPr>
                <w:rFonts w:ascii="GHEA Grapalat" w:hAnsi="GHEA Grapalat"/>
                <w:sz w:val="18"/>
                <w:szCs w:val="18"/>
                <w:lang w:val="af-ZA"/>
              </w:rPr>
              <w:t xml:space="preserve"> 162ա</w:t>
            </w:r>
          </w:p>
        </w:tc>
        <w:tc>
          <w:tcPr>
            <w:tcW w:w="971" w:type="dxa"/>
            <w:vAlign w:val="center"/>
          </w:tcPr>
          <w:p w:rsidR="00EC4CEE" w:rsidRPr="00711696" w:rsidRDefault="00EC4CEE" w:rsidP="00EC4CEE">
            <w:pPr>
              <w:jc w:val="center"/>
              <w:rPr>
                <w:rFonts w:ascii="GHEA Grapalat" w:hAnsi="GHEA Grapalat"/>
                <w:sz w:val="20"/>
                <w:szCs w:val="20"/>
                <w:lang w:val="hy-AM"/>
              </w:rPr>
            </w:pPr>
            <w:r w:rsidRPr="00711696">
              <w:rPr>
                <w:rFonts w:ascii="GHEA Grapalat" w:hAnsi="GHEA Grapalat"/>
                <w:sz w:val="20"/>
                <w:szCs w:val="20"/>
              </w:rPr>
              <w:t>4</w:t>
            </w:r>
            <w:r>
              <w:rPr>
                <w:rFonts w:ascii="GHEA Grapalat" w:hAnsi="GHEA Grapalat"/>
                <w:sz w:val="20"/>
                <w:szCs w:val="20"/>
                <w:lang w:val="hy-AM"/>
              </w:rPr>
              <w:t>4</w:t>
            </w:r>
            <w:r w:rsidRPr="00711696">
              <w:rPr>
                <w:rFonts w:ascii="GHEA Grapalat" w:hAnsi="GHEA Grapalat"/>
                <w:sz w:val="20"/>
                <w:szCs w:val="20"/>
              </w:rPr>
              <w:t>0</w:t>
            </w:r>
          </w:p>
        </w:tc>
        <w:tc>
          <w:tcPr>
            <w:tcW w:w="1139" w:type="dxa"/>
            <w:vAlign w:val="center"/>
          </w:tcPr>
          <w:p w:rsidR="00EC4CEE" w:rsidRPr="008276C2" w:rsidRDefault="00EC4CEE" w:rsidP="00EC4CEE">
            <w:pPr>
              <w:jc w:val="center"/>
              <w:rPr>
                <w:rFonts w:ascii="GHEA Grapalat" w:hAnsi="GHEA Grapalat"/>
                <w:sz w:val="18"/>
                <w:szCs w:val="18"/>
                <w:lang w:val="hy-AM"/>
              </w:rPr>
            </w:pPr>
            <w:r w:rsidRPr="00C531A5">
              <w:rPr>
                <w:rFonts w:ascii="GHEA Grapalat" w:hAnsi="GHEA Grapalat"/>
                <w:sz w:val="18"/>
                <w:szCs w:val="18"/>
                <w:lang w:val="hy-AM"/>
              </w:rPr>
              <w:t>*</w:t>
            </w:r>
          </w:p>
        </w:tc>
      </w:tr>
    </w:tbl>
    <w:p w:rsidR="00071D1C" w:rsidRDefault="00430575" w:rsidP="00EF3662">
      <w:pPr>
        <w:jc w:val="both"/>
        <w:rPr>
          <w:rFonts w:ascii="GHEA Grapalat" w:hAnsi="GHEA Grapalat"/>
          <w:color w:val="FF0000"/>
          <w:sz w:val="18"/>
          <w:szCs w:val="18"/>
          <w:lang w:val="hy-AM"/>
        </w:rPr>
      </w:pPr>
      <w:r>
        <w:rPr>
          <w:rFonts w:ascii="GHEA Grapalat" w:hAnsi="GHEA Grapalat"/>
          <w:color w:val="FF0000"/>
          <w:sz w:val="18"/>
          <w:szCs w:val="18"/>
          <w:lang w:val="hy-AM"/>
        </w:rPr>
        <w:t>Ապրանքները պետք է լինեն գործարանային փաթեթավորմամբ։</w:t>
      </w:r>
    </w:p>
    <w:p w:rsidR="00397E91" w:rsidRPr="00854FDF" w:rsidRDefault="00397E91" w:rsidP="00EF3662">
      <w:pPr>
        <w:jc w:val="both"/>
        <w:rPr>
          <w:rFonts w:ascii="GHEA Grapalat" w:hAnsi="GHEA Grapalat"/>
          <w:color w:val="FF0000"/>
          <w:sz w:val="18"/>
          <w:szCs w:val="18"/>
          <w:lang w:val="hy-AM"/>
        </w:rPr>
      </w:pPr>
      <w:r>
        <w:rPr>
          <w:rFonts w:ascii="GHEA Grapalat" w:hAnsi="GHEA Grapalat"/>
          <w:color w:val="FF0000"/>
          <w:sz w:val="18"/>
          <w:szCs w:val="18"/>
          <w:lang w:val="hy-AM"/>
        </w:rPr>
        <w:t>Բեռնաթափումը մատակարարի կողմից</w:t>
      </w:r>
    </w:p>
    <w:p w:rsidR="00071D1C" w:rsidRPr="00A71D81" w:rsidRDefault="00071D1C" w:rsidP="00EF3662">
      <w:pPr>
        <w:jc w:val="both"/>
        <w:rPr>
          <w:rFonts w:ascii="GHEA Grapalat" w:hAnsi="GHEA Grapalat" w:cs="Sylfaen"/>
          <w:i/>
          <w:sz w:val="18"/>
          <w:szCs w:val="18"/>
          <w:lang w:val="pt-BR"/>
        </w:rPr>
      </w:pPr>
      <w:r w:rsidRPr="00854FDF">
        <w:rPr>
          <w:rFonts w:ascii="GHEA Grapalat" w:hAnsi="GHEA Grapalat"/>
          <w:color w:val="FF0000"/>
          <w:sz w:val="18"/>
          <w:szCs w:val="18"/>
          <w:lang w:val="hy-AM"/>
        </w:rPr>
        <w:t xml:space="preserve"> </w:t>
      </w:r>
      <w:r w:rsidRPr="00430575">
        <w:rPr>
          <w:rFonts w:ascii="GHEA Grapalat" w:hAnsi="GHEA Grapalat"/>
          <w:sz w:val="18"/>
          <w:szCs w:val="18"/>
          <w:lang w:val="hy-AM"/>
        </w:rPr>
        <w:t xml:space="preserve">* </w:t>
      </w:r>
      <w:r w:rsidR="0022770A" w:rsidRPr="00430575">
        <w:rPr>
          <w:rFonts w:ascii="GHEA Grapalat" w:hAnsi="GHEA Grapalat"/>
          <w:sz w:val="18"/>
          <w:szCs w:val="18"/>
          <w:lang w:val="hy-AM"/>
        </w:rPr>
        <w:t>Ա</w:t>
      </w:r>
      <w:r w:rsidR="00EE5A09" w:rsidRPr="00430575">
        <w:rPr>
          <w:rFonts w:ascii="GHEA Grapalat" w:hAnsi="GHEA Grapalat"/>
          <w:sz w:val="18"/>
          <w:szCs w:val="18"/>
          <w:lang w:val="hy-AM"/>
        </w:rPr>
        <w:t xml:space="preserve">պրանքի մատակարարման ժամկետը, իսկ փուլային մատակարարման դեպքում` առաջին փուլի մատակարարման ժամկետը, պետք է սահմանվի առնվազն 20 օրացուցային օր, որի </w:t>
      </w:r>
      <w:r w:rsidR="00EE5A09" w:rsidRPr="00A71D81">
        <w:rPr>
          <w:rFonts w:ascii="GHEA Grapalat" w:hAnsi="GHEA Grapalat" w:cs="Sylfaen"/>
          <w:i/>
          <w:sz w:val="18"/>
          <w:szCs w:val="18"/>
          <w:lang w:val="pt-BR"/>
        </w:rPr>
        <w:t>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1053AE">
      <w:pPr>
        <w:pStyle w:val="FootnoteText"/>
        <w:jc w:val="both"/>
        <w:rPr>
          <w:rFonts w:ascii="GHEA Grapalat" w:hAnsi="GHEA Grapalat"/>
          <w:sz w:val="12"/>
          <w:szCs w:val="12"/>
          <w:lang w:val="pt-BR"/>
        </w:rPr>
      </w:pPr>
      <w:r w:rsidRPr="00EC4CEE">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1053AE">
            <w:pPr>
              <w:jc w:val="center"/>
              <w:rPr>
                <w:rFonts w:ascii="GHEA Grapalat" w:hAnsi="GHEA Grapalat"/>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42292D">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42292D">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506B56">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0262" w:rsidRPr="00E047A3">
        <w:rPr>
          <w:rFonts w:ascii="GHEA Grapalat" w:hAnsi="GHEA Grapalat"/>
          <w:i/>
          <w:sz w:val="18"/>
          <w:lang w:val="hy-AM"/>
        </w:rPr>
        <w:t>23</w:t>
      </w:r>
      <w:r w:rsidRPr="00A71D81">
        <w:rPr>
          <w:rFonts w:ascii="GHEA Grapalat" w:hAnsi="GHEA Grapalat"/>
          <w:i/>
          <w:sz w:val="18"/>
          <w:lang w:val="hy-AM"/>
        </w:rPr>
        <w:t xml:space="preserve">թ. կնքված </w:t>
      </w:r>
    </w:p>
    <w:p w:rsidR="00071D1C" w:rsidRPr="00670262" w:rsidRDefault="00B13F71" w:rsidP="00670262">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4A7EE6">
        <w:rPr>
          <w:rFonts w:ascii="GHEA Grapalat" w:hAnsi="GHEA Grapalat"/>
          <w:color w:val="FF0000"/>
          <w:lang w:val="hy-AM"/>
        </w:rPr>
        <w:t>ԻԿՎԾԻԿ</w:t>
      </w:r>
      <w:r>
        <w:rPr>
          <w:rFonts w:ascii="GHEA Grapalat" w:hAnsi="GHEA Grapalat"/>
          <w:color w:val="FF0000"/>
          <w:lang w:val="af-ZA"/>
        </w:rPr>
        <w:t>-</w:t>
      </w:r>
      <w:r w:rsidRPr="004A7EE6">
        <w:rPr>
          <w:rFonts w:ascii="GHEA Grapalat" w:hAnsi="GHEA Grapalat"/>
          <w:color w:val="FF0000"/>
          <w:lang w:val="hy-AM"/>
        </w:rPr>
        <w:t>ԳՀԱՊՁԲ</w:t>
      </w:r>
      <w:r>
        <w:rPr>
          <w:rFonts w:ascii="GHEA Grapalat" w:hAnsi="GHEA Grapalat"/>
          <w:color w:val="FF0000"/>
          <w:lang w:val="af-ZA"/>
        </w:rPr>
        <w:t>-</w:t>
      </w:r>
      <w:r w:rsidRPr="004A7EE6">
        <w:rPr>
          <w:rFonts w:ascii="GHEA Grapalat" w:hAnsi="GHEA Grapalat"/>
          <w:color w:val="FF0000"/>
          <w:lang w:val="hy-AM"/>
        </w:rPr>
        <w:t>ԳՆ</w:t>
      </w:r>
      <w:r>
        <w:rPr>
          <w:rFonts w:ascii="GHEA Grapalat" w:hAnsi="GHEA Grapalat"/>
          <w:color w:val="FF0000"/>
          <w:lang w:val="af-ZA"/>
        </w:rPr>
        <w:t>-23/1</w:t>
      </w:r>
      <w:r>
        <w:rPr>
          <w:rFonts w:ascii="GHEA Grapalat" w:hAnsi="GHEA Grapalat"/>
          <w:color w:val="FF0000"/>
          <w:lang w:val="hy-AM"/>
        </w:rPr>
        <w:t>4</w:t>
      </w:r>
      <w:r>
        <w:rPr>
          <w:rFonts w:ascii="GHEA Grapalat" w:hAnsi="GHEA Grapalat"/>
          <w:color w:val="FF0000"/>
          <w:lang w:val="af-ZA"/>
        </w:rPr>
        <w:t>»</w:t>
      </w:r>
      <w:r>
        <w:rPr>
          <w:rFonts w:ascii="GHEA Grapalat" w:hAnsi="GHEA Grapalat"/>
          <w:color w:val="FF0000"/>
          <w:lang w:val="hy-AM"/>
        </w:rPr>
        <w:t xml:space="preserve"> </w:t>
      </w:r>
      <w:r w:rsidR="00484416">
        <w:rPr>
          <w:rFonts w:ascii="GHEA Grapalat" w:hAnsi="GHEA Grapalat"/>
          <w:color w:val="FF0000"/>
          <w:lang w:val="hy-AM"/>
        </w:rPr>
        <w:t xml:space="preserve"> </w:t>
      </w:r>
      <w:r w:rsidR="00071D1C" w:rsidRPr="00670262">
        <w:rPr>
          <w:rFonts w:ascii="GHEA Grapalat" w:hAnsi="GHEA Grapalat"/>
          <w:sz w:val="18"/>
          <w:lang w:val="hy-AM"/>
        </w:rPr>
        <w:t>ծածկագրով պայմանագրի</w:t>
      </w:r>
    </w:p>
    <w:p w:rsidR="00071D1C" w:rsidRPr="00670262" w:rsidRDefault="00071D1C" w:rsidP="00EF3662">
      <w:pPr>
        <w:tabs>
          <w:tab w:val="left" w:pos="9540"/>
        </w:tabs>
        <w:rPr>
          <w:rFonts w:ascii="GHEA Grapalat" w:hAnsi="GHEA Grapalat"/>
          <w:sz w:val="20"/>
          <w:lang w:val="hy-AM"/>
        </w:rPr>
      </w:pPr>
    </w:p>
    <w:p w:rsidR="00071D1C" w:rsidRPr="00670262"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rsidTr="00E22E51">
        <w:tc>
          <w:tcPr>
            <w:tcW w:w="14851"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803E2" w:rsidTr="00E22E51">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rsidR="00071D1C" w:rsidRPr="00A71D81" w:rsidRDefault="00071D1C" w:rsidP="006702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70262">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rsidTr="00351992">
        <w:trPr>
          <w:trHeight w:val="1286"/>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1A1B95" w:rsidRPr="00A71D81" w:rsidTr="00995970">
        <w:trPr>
          <w:trHeight w:val="431"/>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22811100/1</w:t>
            </w:r>
          </w:p>
        </w:tc>
        <w:tc>
          <w:tcPr>
            <w:tcW w:w="2520" w:type="dxa"/>
            <w:vAlign w:val="center"/>
          </w:tcPr>
          <w:p w:rsidR="001A1B95" w:rsidRPr="00C77921" w:rsidRDefault="001A1B95" w:rsidP="001A1B95">
            <w:pPr>
              <w:rPr>
                <w:rFonts w:ascii="GHEA Grapalat" w:hAnsi="GHEA Grapalat" w:cs="Arial"/>
                <w:sz w:val="18"/>
                <w:szCs w:val="18"/>
                <w:lang w:val="hy-AM"/>
              </w:rPr>
            </w:pPr>
            <w:r w:rsidRPr="00C77921">
              <w:rPr>
                <w:rFonts w:ascii="GHEA Grapalat" w:hAnsi="GHEA Grapalat"/>
                <w:sz w:val="18"/>
                <w:szCs w:val="18"/>
                <w:lang w:val="hy-AM"/>
              </w:rPr>
              <w:t>Մատյան հաշվառման  ուսուցիչների բաց թողած և փոխարինած դասաժամերի</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b/>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22811100/2</w:t>
            </w:r>
          </w:p>
        </w:tc>
        <w:tc>
          <w:tcPr>
            <w:tcW w:w="2520" w:type="dxa"/>
            <w:vAlign w:val="center"/>
          </w:tcPr>
          <w:p w:rsidR="001A1B95" w:rsidRPr="00C77921" w:rsidRDefault="001A1B95" w:rsidP="001A1B95">
            <w:pPr>
              <w:rPr>
                <w:rFonts w:ascii="GHEA Grapalat" w:hAnsi="GHEA Grapalat" w:cs="Arial"/>
                <w:sz w:val="18"/>
                <w:szCs w:val="18"/>
                <w:lang w:val="hy-AM"/>
              </w:rPr>
            </w:pPr>
            <w:r w:rsidRPr="00C77921">
              <w:rPr>
                <w:rFonts w:ascii="GHEA Grapalat" w:hAnsi="GHEA Grapalat"/>
                <w:sz w:val="18"/>
                <w:szCs w:val="18"/>
                <w:lang w:val="hy-AM"/>
              </w:rPr>
              <w:t xml:space="preserve">Մատյան հիմնական կրթության վկայականների բաշխման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9E390D"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22811100/3</w:t>
            </w:r>
          </w:p>
        </w:tc>
        <w:tc>
          <w:tcPr>
            <w:tcW w:w="2520" w:type="dxa"/>
            <w:vAlign w:val="center"/>
          </w:tcPr>
          <w:p w:rsidR="001A1B95" w:rsidRPr="00C77921" w:rsidRDefault="001A1B95" w:rsidP="001A1B95">
            <w:pPr>
              <w:rPr>
                <w:rFonts w:ascii="GHEA Grapalat" w:hAnsi="GHEA Grapalat" w:cs="Arial"/>
                <w:sz w:val="18"/>
                <w:szCs w:val="18"/>
                <w:lang w:val="hy-AM"/>
              </w:rPr>
            </w:pPr>
            <w:r w:rsidRPr="00C77921">
              <w:rPr>
                <w:rFonts w:ascii="GHEA Grapalat" w:hAnsi="GHEA Grapalat"/>
                <w:sz w:val="18"/>
                <w:szCs w:val="18"/>
                <w:lang w:val="hy-AM"/>
              </w:rPr>
              <w:t xml:space="preserve">Մատյան միջնակարգ կրթության վկայականների բաշխման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9E390D"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22811100/4</w:t>
            </w:r>
          </w:p>
        </w:tc>
        <w:tc>
          <w:tcPr>
            <w:tcW w:w="2520" w:type="dxa"/>
            <w:vAlign w:val="center"/>
          </w:tcPr>
          <w:p w:rsidR="001A1B95" w:rsidRPr="00C77921" w:rsidRDefault="001A1B95" w:rsidP="001A1B95">
            <w:pPr>
              <w:rPr>
                <w:rFonts w:ascii="GHEA Grapalat" w:hAnsi="GHEA Grapalat" w:cs="Arial"/>
                <w:sz w:val="18"/>
                <w:szCs w:val="18"/>
                <w:lang w:val="hy-AM"/>
              </w:rPr>
            </w:pPr>
            <w:r w:rsidRPr="00C77921">
              <w:rPr>
                <w:rFonts w:ascii="GHEA Grapalat" w:hAnsi="GHEA Grapalat"/>
                <w:sz w:val="18"/>
                <w:szCs w:val="18"/>
                <w:lang w:val="hy-AM"/>
              </w:rPr>
              <w:t>Մատյան ուսոմնական հաստատության մանկավարժական խորհրդի արձանագրությունների</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22811100/5</w:t>
            </w:r>
          </w:p>
        </w:tc>
        <w:tc>
          <w:tcPr>
            <w:tcW w:w="2520" w:type="dxa"/>
            <w:vAlign w:val="center"/>
          </w:tcPr>
          <w:p w:rsidR="001A1B95" w:rsidRPr="00C77921" w:rsidRDefault="001A1B95" w:rsidP="001A1B95">
            <w:pPr>
              <w:rPr>
                <w:rFonts w:ascii="GHEA Grapalat" w:hAnsi="GHEA Grapalat" w:cs="Arial"/>
                <w:sz w:val="18"/>
                <w:szCs w:val="18"/>
                <w:lang w:val="hy-AM"/>
              </w:rPr>
            </w:pPr>
            <w:r w:rsidRPr="00C77921">
              <w:rPr>
                <w:rFonts w:ascii="GHEA Grapalat" w:hAnsi="GHEA Grapalat"/>
                <w:sz w:val="18"/>
                <w:szCs w:val="18"/>
                <w:lang w:val="hy-AM"/>
              </w:rPr>
              <w:t>Մատյան ուսոմնական հաստատության սովորողների շարժի</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BA6548" w:rsidRDefault="001A1B95" w:rsidP="001A1B95">
            <w:pPr>
              <w:jc w:val="center"/>
              <w:rPr>
                <w:rFonts w:ascii="GHEA Grapalat" w:hAnsi="GHEA Grapalat"/>
                <w:sz w:val="18"/>
                <w:szCs w:val="18"/>
                <w:lang w:val="hy-AM"/>
              </w:rPr>
            </w:pPr>
            <w:r w:rsidRPr="00BA6548">
              <w:rPr>
                <w:rFonts w:ascii="GHEA Grapalat" w:hAnsi="GHEA Grapalat"/>
                <w:sz w:val="18"/>
                <w:szCs w:val="18"/>
              </w:rPr>
              <w:t>22811100/</w:t>
            </w:r>
            <w:r w:rsidRPr="00BA6548">
              <w:rPr>
                <w:rFonts w:ascii="GHEA Grapalat" w:hAnsi="GHEA Grapalat"/>
                <w:sz w:val="18"/>
                <w:szCs w:val="18"/>
                <w:lang w:val="hy-AM"/>
              </w:rPr>
              <w:t>6</w:t>
            </w:r>
          </w:p>
        </w:tc>
        <w:tc>
          <w:tcPr>
            <w:tcW w:w="2520" w:type="dxa"/>
            <w:vAlign w:val="center"/>
          </w:tcPr>
          <w:p w:rsidR="001A1B95" w:rsidRPr="00BA6548" w:rsidRDefault="001A1B95" w:rsidP="001A1B95">
            <w:pPr>
              <w:rPr>
                <w:rFonts w:ascii="GHEA Grapalat" w:hAnsi="GHEA Grapalat"/>
                <w:sz w:val="18"/>
                <w:szCs w:val="18"/>
                <w:lang w:val="hy-AM"/>
              </w:rPr>
            </w:pPr>
            <w:r w:rsidRPr="00BA6548">
              <w:rPr>
                <w:rFonts w:ascii="GHEA Grapalat" w:hAnsi="GHEA Grapalat"/>
                <w:sz w:val="18"/>
                <w:szCs w:val="18"/>
                <w:lang w:val="hy-AM"/>
              </w:rPr>
              <w:t>Մատյան, ներքին իրավական ակտերի հաշվառման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22811130/1</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Տետրեր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22811130/2</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Տետրեր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22811130/3</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Տետրեր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22811130/4</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Տետրեր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22811150/1</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 xml:space="preserve">Նոթատետրեր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22811150/2</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Նոթատետրեր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24911200</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Սոսինձ /էմուլսիա/</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30192100/2</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 xml:space="preserve">Ռետին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30192114</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Թանաք, կնիքի բարձիկի համար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30192121</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 xml:space="preserve">Գրիչ, գնդիկավոր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A54E94" w:rsidRDefault="001A1B95" w:rsidP="001A1B95">
            <w:pPr>
              <w:jc w:val="center"/>
              <w:rPr>
                <w:rFonts w:ascii="GHEA Grapalat" w:hAnsi="GHEA Grapalat"/>
                <w:sz w:val="18"/>
                <w:szCs w:val="18"/>
                <w:lang w:val="hy-AM"/>
              </w:rPr>
            </w:pPr>
            <w:r>
              <w:rPr>
                <w:rFonts w:ascii="GHEA Grapalat" w:hAnsi="GHEA Grapalat"/>
                <w:sz w:val="18"/>
                <w:szCs w:val="18"/>
                <w:lang w:val="hy-AM"/>
              </w:rPr>
              <w:t>30192128</w:t>
            </w:r>
          </w:p>
        </w:tc>
        <w:tc>
          <w:tcPr>
            <w:tcW w:w="2520" w:type="dxa"/>
            <w:vAlign w:val="center"/>
          </w:tcPr>
          <w:p w:rsidR="001A1B95" w:rsidRPr="00A54E94" w:rsidRDefault="001A1B95" w:rsidP="001A1B95">
            <w:pPr>
              <w:rPr>
                <w:rFonts w:ascii="GHEA Grapalat" w:hAnsi="GHEA Grapalat"/>
                <w:sz w:val="18"/>
                <w:szCs w:val="18"/>
                <w:lang w:val="hy-AM"/>
              </w:rPr>
            </w:pPr>
            <w:r>
              <w:rPr>
                <w:rFonts w:ascii="GHEA Grapalat" w:hAnsi="GHEA Grapalat"/>
                <w:sz w:val="18"/>
                <w:szCs w:val="18"/>
                <w:lang w:val="hy-AM"/>
              </w:rPr>
              <w:t>Գրիչ գելային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30192125/1</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 xml:space="preserve">Մարկեր ֆլիպչարտի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30192125/2</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Մարկերներ գրատախտակի</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30192125/3</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Մարկերներ ընդգծիչ</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30192130/1</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Մատիտ սրվող</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30192133</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Սրիչներ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Arial"/>
                <w:sz w:val="18"/>
                <w:szCs w:val="18"/>
                <w:lang w:val="hy-AM"/>
              </w:rPr>
            </w:pPr>
            <w:r w:rsidRPr="00DE7A88">
              <w:rPr>
                <w:rFonts w:ascii="GHEA Grapalat" w:hAnsi="GHEA Grapalat"/>
                <w:sz w:val="18"/>
                <w:szCs w:val="18"/>
              </w:rPr>
              <w:t>30192160</w:t>
            </w:r>
          </w:p>
        </w:tc>
        <w:tc>
          <w:tcPr>
            <w:tcW w:w="2520" w:type="dxa"/>
            <w:vAlign w:val="center"/>
          </w:tcPr>
          <w:p w:rsidR="001A1B95" w:rsidRPr="00F364DC" w:rsidRDefault="001A1B95" w:rsidP="001A1B95">
            <w:pPr>
              <w:rPr>
                <w:rFonts w:ascii="GHEA Grapalat" w:hAnsi="GHEA Grapalat" w:cs="Arial"/>
                <w:sz w:val="18"/>
                <w:szCs w:val="18"/>
                <w:lang w:val="hy-AM"/>
              </w:rPr>
            </w:pPr>
            <w:r w:rsidRPr="00F364DC">
              <w:rPr>
                <w:rFonts w:ascii="GHEA Grapalat" w:hAnsi="GHEA Grapalat"/>
                <w:sz w:val="18"/>
                <w:szCs w:val="18"/>
              </w:rPr>
              <w:t>Շտրիխ գրիչ</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30192210</w:t>
            </w:r>
          </w:p>
        </w:tc>
        <w:tc>
          <w:tcPr>
            <w:tcW w:w="2520" w:type="dxa"/>
            <w:vAlign w:val="center"/>
          </w:tcPr>
          <w:p w:rsidR="001A1B95" w:rsidRPr="00F364DC" w:rsidRDefault="001A1B95" w:rsidP="001A1B95">
            <w:pPr>
              <w:rPr>
                <w:rFonts w:ascii="GHEA Grapalat" w:hAnsi="GHEA Grapalat" w:cs="Calibri"/>
                <w:sz w:val="18"/>
                <w:szCs w:val="18"/>
              </w:rPr>
            </w:pPr>
            <w:r w:rsidRPr="00F364DC">
              <w:rPr>
                <w:rFonts w:ascii="GHEA Grapalat" w:hAnsi="GHEA Grapalat"/>
                <w:sz w:val="18"/>
                <w:szCs w:val="18"/>
              </w:rPr>
              <w:t xml:space="preserve">Պոլիմերային ինքնակպչուն ժապավեն, 48մմx100մ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30192220</w:t>
            </w:r>
          </w:p>
        </w:tc>
        <w:tc>
          <w:tcPr>
            <w:tcW w:w="2520" w:type="dxa"/>
            <w:vAlign w:val="center"/>
          </w:tcPr>
          <w:p w:rsidR="001A1B95" w:rsidRPr="00F364DC" w:rsidRDefault="001A1B95" w:rsidP="001A1B95">
            <w:pPr>
              <w:rPr>
                <w:rFonts w:ascii="GHEA Grapalat" w:hAnsi="GHEA Grapalat" w:cs="Calibri"/>
                <w:sz w:val="18"/>
                <w:szCs w:val="18"/>
              </w:rPr>
            </w:pPr>
            <w:r w:rsidRPr="00F364DC">
              <w:rPr>
                <w:rFonts w:ascii="GHEA Grapalat" w:hAnsi="GHEA Grapalat"/>
                <w:sz w:val="18"/>
                <w:szCs w:val="18"/>
              </w:rPr>
              <w:t xml:space="preserve">Պոլիմերային ինքնակպչուն ժապավեն, 19մմx36մ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30199232</w:t>
            </w:r>
          </w:p>
        </w:tc>
        <w:tc>
          <w:tcPr>
            <w:tcW w:w="2520" w:type="dxa"/>
            <w:vAlign w:val="center"/>
          </w:tcPr>
          <w:p w:rsidR="001A1B95" w:rsidRPr="00F364DC" w:rsidRDefault="001A1B95" w:rsidP="001A1B95">
            <w:pPr>
              <w:rPr>
                <w:rFonts w:ascii="GHEA Grapalat" w:hAnsi="GHEA Grapalat" w:cs="Calibri"/>
                <w:sz w:val="18"/>
                <w:szCs w:val="18"/>
              </w:rPr>
            </w:pPr>
            <w:r w:rsidRPr="00F364DC">
              <w:rPr>
                <w:rFonts w:ascii="GHEA Grapalat" w:hAnsi="GHEA Grapalat"/>
                <w:sz w:val="18"/>
                <w:szCs w:val="18"/>
              </w:rPr>
              <w:t>Նամակի ծրար, A4 ձևաչափի</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30199290</w:t>
            </w:r>
          </w:p>
        </w:tc>
        <w:tc>
          <w:tcPr>
            <w:tcW w:w="2520" w:type="dxa"/>
            <w:vAlign w:val="center"/>
          </w:tcPr>
          <w:p w:rsidR="001A1B95" w:rsidRPr="00F364DC" w:rsidRDefault="001A1B95" w:rsidP="001A1B95">
            <w:pPr>
              <w:rPr>
                <w:rFonts w:ascii="GHEA Grapalat" w:hAnsi="GHEA Grapalat" w:cs="Calibri"/>
                <w:sz w:val="18"/>
                <w:szCs w:val="18"/>
              </w:rPr>
            </w:pPr>
            <w:r w:rsidRPr="00F364DC">
              <w:rPr>
                <w:rFonts w:ascii="GHEA Grapalat" w:hAnsi="GHEA Grapalat"/>
                <w:sz w:val="18"/>
                <w:szCs w:val="18"/>
              </w:rPr>
              <w:t>Ծրար (Eurostandard)</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30192230</w:t>
            </w:r>
          </w:p>
        </w:tc>
        <w:tc>
          <w:tcPr>
            <w:tcW w:w="2520" w:type="dxa"/>
            <w:vAlign w:val="center"/>
          </w:tcPr>
          <w:p w:rsidR="001A1B95" w:rsidRPr="00C833F4" w:rsidRDefault="001A1B95" w:rsidP="001A1B95">
            <w:pPr>
              <w:rPr>
                <w:rFonts w:ascii="GHEA Grapalat" w:hAnsi="GHEA Grapalat" w:cs="Calibri"/>
                <w:sz w:val="18"/>
                <w:szCs w:val="18"/>
              </w:rPr>
            </w:pPr>
            <w:r w:rsidRPr="00C833F4">
              <w:rPr>
                <w:rFonts w:ascii="GHEA Grapalat" w:hAnsi="GHEA Grapalat"/>
                <w:sz w:val="18"/>
                <w:szCs w:val="18"/>
              </w:rPr>
              <w:t>Սկոչ` երկկողմանի սոսնձված</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AC3DC0" w:rsidRDefault="001A1B95" w:rsidP="001A1B95">
            <w:pPr>
              <w:jc w:val="center"/>
              <w:rPr>
                <w:rFonts w:ascii="GHEA Grapalat" w:hAnsi="GHEA Grapalat"/>
                <w:sz w:val="18"/>
                <w:szCs w:val="18"/>
                <w:lang w:val="hy-AM"/>
              </w:rPr>
            </w:pPr>
            <w:r>
              <w:rPr>
                <w:rFonts w:ascii="GHEA Grapalat" w:hAnsi="GHEA Grapalat"/>
                <w:sz w:val="18"/>
                <w:szCs w:val="18"/>
                <w:lang w:val="hy-AM"/>
              </w:rPr>
              <w:t>30192233</w:t>
            </w:r>
          </w:p>
        </w:tc>
        <w:tc>
          <w:tcPr>
            <w:tcW w:w="2520" w:type="dxa"/>
            <w:vAlign w:val="center"/>
          </w:tcPr>
          <w:p w:rsidR="001A1B95" w:rsidRPr="00AC3DC0" w:rsidRDefault="001A1B95" w:rsidP="001A1B95">
            <w:pPr>
              <w:rPr>
                <w:rFonts w:ascii="GHEA Grapalat" w:hAnsi="GHEA Grapalat"/>
                <w:sz w:val="18"/>
                <w:szCs w:val="18"/>
                <w:lang w:val="hy-AM"/>
              </w:rPr>
            </w:pPr>
            <w:r>
              <w:rPr>
                <w:rFonts w:ascii="GHEA Grapalat" w:hAnsi="GHEA Grapalat"/>
                <w:sz w:val="18"/>
                <w:szCs w:val="18"/>
                <w:lang w:val="hy-AM"/>
              </w:rPr>
              <w:t>Սիլիկոն /ձողիկներ/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BA62DE"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30192710</w:t>
            </w:r>
          </w:p>
        </w:tc>
        <w:tc>
          <w:tcPr>
            <w:tcW w:w="2520" w:type="dxa"/>
            <w:vAlign w:val="center"/>
          </w:tcPr>
          <w:p w:rsidR="001A1B95" w:rsidRPr="00C833F4" w:rsidRDefault="001A1B95" w:rsidP="001A1B95">
            <w:pPr>
              <w:rPr>
                <w:rFonts w:ascii="GHEA Grapalat" w:hAnsi="GHEA Grapalat" w:cs="Calibri"/>
                <w:sz w:val="18"/>
                <w:szCs w:val="18"/>
              </w:rPr>
            </w:pPr>
            <w:r w:rsidRPr="00C833F4">
              <w:rPr>
                <w:rFonts w:ascii="GHEA Grapalat" w:hAnsi="GHEA Grapalat"/>
                <w:sz w:val="18"/>
                <w:szCs w:val="18"/>
              </w:rPr>
              <w:t>Սոսնձամատիտ, գրասենյակային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30192739</w:t>
            </w:r>
          </w:p>
        </w:tc>
        <w:tc>
          <w:tcPr>
            <w:tcW w:w="2520" w:type="dxa"/>
            <w:vAlign w:val="center"/>
          </w:tcPr>
          <w:p w:rsidR="001A1B95" w:rsidRPr="00C833F4" w:rsidRDefault="001A1B95" w:rsidP="001A1B95">
            <w:pPr>
              <w:rPr>
                <w:rFonts w:ascii="GHEA Grapalat" w:hAnsi="GHEA Grapalat" w:cs="Calibri"/>
                <w:sz w:val="18"/>
                <w:szCs w:val="18"/>
              </w:rPr>
            </w:pPr>
            <w:r w:rsidRPr="00C833F4">
              <w:rPr>
                <w:rFonts w:ascii="GHEA Grapalat" w:hAnsi="GHEA Grapalat"/>
                <w:sz w:val="18"/>
                <w:szCs w:val="18"/>
              </w:rPr>
              <w:t>Թուղթ գունավոր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30192746</w:t>
            </w:r>
          </w:p>
        </w:tc>
        <w:tc>
          <w:tcPr>
            <w:tcW w:w="2520" w:type="dxa"/>
            <w:vAlign w:val="center"/>
          </w:tcPr>
          <w:p w:rsidR="001A1B95" w:rsidRPr="000A69CB" w:rsidRDefault="001A1B95" w:rsidP="001A1B95">
            <w:pPr>
              <w:rPr>
                <w:rFonts w:ascii="GHEA Grapalat" w:hAnsi="GHEA Grapalat"/>
                <w:sz w:val="18"/>
                <w:szCs w:val="18"/>
              </w:rPr>
            </w:pPr>
            <w:r w:rsidRPr="00C833F4">
              <w:rPr>
                <w:rFonts w:ascii="GHEA Grapalat" w:hAnsi="GHEA Grapalat"/>
                <w:sz w:val="18"/>
                <w:szCs w:val="18"/>
              </w:rPr>
              <w:t>Թուղթ` գունավոր պատճենահանման համար` SRA3 200գ</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30192780/1</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Է</w:t>
            </w:r>
            <w:r w:rsidRPr="00C833F4">
              <w:rPr>
                <w:rFonts w:ascii="GHEA Grapalat" w:hAnsi="GHEA Grapalat"/>
                <w:sz w:val="18"/>
                <w:szCs w:val="18"/>
              </w:rPr>
              <w:t>ջաբաժանիչ</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30192780/2</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էջաբաժանիչ</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30197111</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Կարիչի մետաղալարե կապեր, փոքր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30197112</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Կարիչի մետաղալարե կապեր, միջին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30197120</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Կոճգամներ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30197220</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 xml:space="preserve">Թղթի ամրակներ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30197230</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Թղթապանակ կոճգամով</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30197231</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 xml:space="preserve">Թղթապանակ պոլիմերային թաղանթ ֆայլ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30197233</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Թղթապանակ ռեզինե թելերով</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30197234/1</w:t>
            </w:r>
          </w:p>
        </w:tc>
        <w:tc>
          <w:tcPr>
            <w:tcW w:w="2520" w:type="dxa"/>
            <w:vAlign w:val="center"/>
          </w:tcPr>
          <w:p w:rsidR="001A1B95" w:rsidRPr="000A69CB" w:rsidRDefault="001A1B95" w:rsidP="001A1B95">
            <w:pPr>
              <w:rPr>
                <w:rFonts w:ascii="GHEA Grapalat" w:hAnsi="GHEA Grapalat"/>
                <w:sz w:val="18"/>
                <w:szCs w:val="18"/>
              </w:rPr>
            </w:pPr>
            <w:r w:rsidRPr="000A69CB">
              <w:rPr>
                <w:rFonts w:ascii="GHEA Grapalat" w:hAnsi="GHEA Grapalat"/>
                <w:sz w:val="18"/>
                <w:szCs w:val="18"/>
              </w:rPr>
              <w:t xml:space="preserve">Թղթապանակ կոշտ կազմով (ռեգիստրատոր)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30197234/2</w:t>
            </w:r>
          </w:p>
        </w:tc>
        <w:tc>
          <w:tcPr>
            <w:tcW w:w="2520" w:type="dxa"/>
            <w:vAlign w:val="center"/>
          </w:tcPr>
          <w:p w:rsidR="001A1B95" w:rsidRPr="00FB2A50" w:rsidRDefault="001A1B95" w:rsidP="001A1B95">
            <w:pPr>
              <w:jc w:val="both"/>
              <w:rPr>
                <w:rFonts w:ascii="GHEA Grapalat" w:hAnsi="GHEA Grapalat"/>
                <w:sz w:val="18"/>
                <w:szCs w:val="18"/>
              </w:rPr>
            </w:pPr>
            <w:r w:rsidRPr="00FB2A50">
              <w:rPr>
                <w:rFonts w:ascii="GHEA Grapalat" w:hAnsi="GHEA Grapalat"/>
                <w:sz w:val="18"/>
                <w:szCs w:val="18"/>
              </w:rPr>
              <w:t>Թղթապանակ կոշտ կազմով (օղակով)</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30197321</w:t>
            </w:r>
          </w:p>
        </w:tc>
        <w:tc>
          <w:tcPr>
            <w:tcW w:w="2520" w:type="dxa"/>
            <w:vAlign w:val="center"/>
          </w:tcPr>
          <w:p w:rsidR="001A1B95" w:rsidRPr="00FB2A50" w:rsidRDefault="001A1B95" w:rsidP="001A1B95">
            <w:pPr>
              <w:jc w:val="both"/>
              <w:rPr>
                <w:rFonts w:ascii="GHEA Grapalat" w:hAnsi="GHEA Grapalat"/>
                <w:sz w:val="18"/>
                <w:szCs w:val="18"/>
              </w:rPr>
            </w:pPr>
            <w:r w:rsidRPr="00FB2A50">
              <w:rPr>
                <w:rFonts w:ascii="GHEA Grapalat" w:hAnsi="GHEA Grapalat"/>
                <w:sz w:val="18"/>
                <w:szCs w:val="18"/>
              </w:rPr>
              <w:t>Կարիչ, մինչև 20 թերթի համար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30197322</w:t>
            </w:r>
          </w:p>
        </w:tc>
        <w:tc>
          <w:tcPr>
            <w:tcW w:w="2520" w:type="dxa"/>
            <w:vAlign w:val="center"/>
          </w:tcPr>
          <w:p w:rsidR="001A1B95" w:rsidRPr="00FB2A50" w:rsidRDefault="001A1B95" w:rsidP="001A1B95">
            <w:pPr>
              <w:jc w:val="both"/>
              <w:rPr>
                <w:rFonts w:ascii="GHEA Grapalat" w:hAnsi="GHEA Grapalat"/>
                <w:sz w:val="18"/>
                <w:szCs w:val="18"/>
              </w:rPr>
            </w:pPr>
            <w:r w:rsidRPr="00FB2A50">
              <w:rPr>
                <w:rFonts w:ascii="GHEA Grapalat" w:hAnsi="GHEA Grapalat"/>
                <w:sz w:val="18"/>
                <w:szCs w:val="18"/>
              </w:rPr>
              <w:t>Կարիչ, 20-50 թերթի համար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30197332</w:t>
            </w:r>
          </w:p>
        </w:tc>
        <w:tc>
          <w:tcPr>
            <w:tcW w:w="2520" w:type="dxa"/>
            <w:vAlign w:val="center"/>
          </w:tcPr>
          <w:p w:rsidR="001A1B95" w:rsidRPr="00FB2A50" w:rsidRDefault="001A1B95" w:rsidP="001A1B95">
            <w:pPr>
              <w:jc w:val="both"/>
              <w:rPr>
                <w:rFonts w:ascii="GHEA Grapalat" w:hAnsi="GHEA Grapalat"/>
                <w:sz w:val="18"/>
                <w:szCs w:val="18"/>
              </w:rPr>
            </w:pPr>
            <w:r w:rsidRPr="00FB2A50">
              <w:rPr>
                <w:rFonts w:ascii="GHEA Grapalat" w:hAnsi="GHEA Grapalat"/>
                <w:sz w:val="18"/>
                <w:szCs w:val="18"/>
              </w:rPr>
              <w:t>Դակիչ, միջին, քանոնով</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30197620/1</w:t>
            </w:r>
          </w:p>
        </w:tc>
        <w:tc>
          <w:tcPr>
            <w:tcW w:w="2520" w:type="dxa"/>
            <w:vAlign w:val="center"/>
          </w:tcPr>
          <w:p w:rsidR="001A1B95" w:rsidRPr="00FB2A50" w:rsidRDefault="001A1B95" w:rsidP="001A1B95">
            <w:pPr>
              <w:jc w:val="both"/>
              <w:rPr>
                <w:rFonts w:ascii="GHEA Grapalat" w:hAnsi="GHEA Grapalat"/>
                <w:sz w:val="18"/>
                <w:szCs w:val="18"/>
              </w:rPr>
            </w:pPr>
            <w:r w:rsidRPr="00FB2A50">
              <w:rPr>
                <w:rFonts w:ascii="GHEA Grapalat" w:hAnsi="GHEA Grapalat"/>
                <w:sz w:val="18"/>
                <w:szCs w:val="18"/>
              </w:rPr>
              <w:t xml:space="preserve">Թուղթ, A4 ֆորմատի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30197620/2</w:t>
            </w:r>
          </w:p>
        </w:tc>
        <w:tc>
          <w:tcPr>
            <w:tcW w:w="2520" w:type="dxa"/>
            <w:vAlign w:val="center"/>
          </w:tcPr>
          <w:p w:rsidR="001A1B95" w:rsidRPr="005704B0" w:rsidRDefault="001A1B95" w:rsidP="001A1B95">
            <w:pPr>
              <w:rPr>
                <w:rFonts w:ascii="GHEA Grapalat" w:hAnsi="GHEA Grapalat"/>
                <w:sz w:val="18"/>
                <w:szCs w:val="18"/>
              </w:rPr>
            </w:pPr>
            <w:r w:rsidRPr="005704B0">
              <w:rPr>
                <w:rFonts w:ascii="GHEA Grapalat" w:hAnsi="GHEA Grapalat"/>
                <w:sz w:val="18"/>
                <w:szCs w:val="18"/>
              </w:rPr>
              <w:t>Թուղթ  A4 130 գր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30197620/3</w:t>
            </w:r>
          </w:p>
        </w:tc>
        <w:tc>
          <w:tcPr>
            <w:tcW w:w="2520" w:type="dxa"/>
            <w:vAlign w:val="center"/>
          </w:tcPr>
          <w:p w:rsidR="001A1B95" w:rsidRPr="005704B0" w:rsidRDefault="001A1B95" w:rsidP="001A1B95">
            <w:pPr>
              <w:rPr>
                <w:rFonts w:ascii="GHEA Grapalat" w:hAnsi="GHEA Grapalat"/>
                <w:sz w:val="18"/>
                <w:szCs w:val="18"/>
              </w:rPr>
            </w:pPr>
            <w:r w:rsidRPr="005704B0">
              <w:rPr>
                <w:rFonts w:ascii="GHEA Grapalat" w:hAnsi="GHEA Grapalat"/>
                <w:sz w:val="18"/>
                <w:szCs w:val="18"/>
              </w:rPr>
              <w:t>Թուղթ  A4 200 գր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30197620/4</w:t>
            </w:r>
          </w:p>
        </w:tc>
        <w:tc>
          <w:tcPr>
            <w:tcW w:w="2520" w:type="dxa"/>
            <w:vAlign w:val="center"/>
          </w:tcPr>
          <w:p w:rsidR="001A1B95" w:rsidRPr="005704B0" w:rsidRDefault="001A1B95" w:rsidP="001A1B95">
            <w:pPr>
              <w:rPr>
                <w:rFonts w:ascii="GHEA Grapalat" w:hAnsi="GHEA Grapalat"/>
                <w:sz w:val="18"/>
                <w:szCs w:val="18"/>
              </w:rPr>
            </w:pPr>
            <w:r w:rsidRPr="005704B0">
              <w:rPr>
                <w:rFonts w:ascii="GHEA Grapalat" w:hAnsi="GHEA Grapalat"/>
                <w:sz w:val="18"/>
                <w:szCs w:val="18"/>
              </w:rPr>
              <w:t>Թուղթ  A4 250-300 գր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30197621</w:t>
            </w:r>
          </w:p>
        </w:tc>
        <w:tc>
          <w:tcPr>
            <w:tcW w:w="2520" w:type="dxa"/>
            <w:vAlign w:val="center"/>
          </w:tcPr>
          <w:p w:rsidR="001A1B95" w:rsidRPr="005704B0" w:rsidRDefault="001A1B95" w:rsidP="001A1B95">
            <w:pPr>
              <w:rPr>
                <w:rFonts w:ascii="GHEA Grapalat" w:hAnsi="GHEA Grapalat"/>
                <w:sz w:val="18"/>
                <w:szCs w:val="18"/>
              </w:rPr>
            </w:pPr>
            <w:r w:rsidRPr="005704B0">
              <w:rPr>
                <w:rFonts w:ascii="GHEA Grapalat" w:hAnsi="GHEA Grapalat"/>
                <w:sz w:val="18"/>
                <w:szCs w:val="18"/>
              </w:rPr>
              <w:t>Ֆլիպչարտի թուղթ</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30197638</w:t>
            </w:r>
          </w:p>
        </w:tc>
        <w:tc>
          <w:tcPr>
            <w:tcW w:w="2520" w:type="dxa"/>
            <w:vAlign w:val="center"/>
          </w:tcPr>
          <w:p w:rsidR="001A1B95" w:rsidRPr="005704B0" w:rsidRDefault="001A1B95" w:rsidP="001A1B95">
            <w:pPr>
              <w:rPr>
                <w:rFonts w:ascii="GHEA Grapalat" w:hAnsi="GHEA Grapalat"/>
                <w:sz w:val="18"/>
                <w:szCs w:val="18"/>
              </w:rPr>
            </w:pPr>
            <w:r w:rsidRPr="005704B0">
              <w:rPr>
                <w:rFonts w:ascii="GHEA Grapalat" w:hAnsi="GHEA Grapalat"/>
                <w:sz w:val="18"/>
                <w:szCs w:val="18"/>
              </w:rPr>
              <w:t xml:space="preserve">Թուղթ A 1 </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30197655</w:t>
            </w:r>
          </w:p>
        </w:tc>
        <w:tc>
          <w:tcPr>
            <w:tcW w:w="2520" w:type="dxa"/>
            <w:vAlign w:val="center"/>
          </w:tcPr>
          <w:p w:rsidR="001A1B95" w:rsidRPr="00EF3585" w:rsidRDefault="001A1B95" w:rsidP="001A1B95">
            <w:pPr>
              <w:rPr>
                <w:rFonts w:ascii="GHEA Grapalat" w:hAnsi="GHEA Grapalat"/>
                <w:sz w:val="18"/>
                <w:szCs w:val="18"/>
              </w:rPr>
            </w:pPr>
            <w:r w:rsidRPr="00EF3585">
              <w:rPr>
                <w:rFonts w:ascii="GHEA Grapalat" w:hAnsi="GHEA Grapalat"/>
                <w:sz w:val="18"/>
                <w:szCs w:val="18"/>
              </w:rPr>
              <w:t>Թուղթ A 3 /վատման/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30199420</w:t>
            </w:r>
          </w:p>
        </w:tc>
        <w:tc>
          <w:tcPr>
            <w:tcW w:w="2520" w:type="dxa"/>
            <w:vAlign w:val="center"/>
          </w:tcPr>
          <w:p w:rsidR="001A1B95" w:rsidRPr="00EF3585" w:rsidRDefault="001A1B95" w:rsidP="001A1B95">
            <w:pPr>
              <w:rPr>
                <w:rFonts w:ascii="GHEA Grapalat" w:hAnsi="GHEA Grapalat"/>
                <w:sz w:val="18"/>
                <w:szCs w:val="18"/>
              </w:rPr>
            </w:pPr>
            <w:r w:rsidRPr="00EF3585">
              <w:rPr>
                <w:rFonts w:ascii="GHEA Grapalat" w:hAnsi="GHEA Grapalat"/>
                <w:sz w:val="18"/>
                <w:szCs w:val="18"/>
              </w:rPr>
              <w:t>Թուղթ նշումների, սոսնձվածքով</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30199431</w:t>
            </w:r>
          </w:p>
        </w:tc>
        <w:tc>
          <w:tcPr>
            <w:tcW w:w="2520" w:type="dxa"/>
            <w:vAlign w:val="center"/>
          </w:tcPr>
          <w:p w:rsidR="001A1B95" w:rsidRPr="00EF3585" w:rsidRDefault="001A1B95" w:rsidP="001A1B95">
            <w:pPr>
              <w:rPr>
                <w:rFonts w:ascii="GHEA Grapalat" w:hAnsi="GHEA Grapalat"/>
                <w:sz w:val="18"/>
                <w:szCs w:val="18"/>
              </w:rPr>
            </w:pPr>
            <w:r w:rsidRPr="00EF3585">
              <w:rPr>
                <w:rFonts w:ascii="GHEA Grapalat" w:hAnsi="GHEA Grapalat"/>
                <w:sz w:val="18"/>
                <w:szCs w:val="18"/>
              </w:rPr>
              <w:t>Թուղթ նշումների, տրցակներով</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35821400/1</w:t>
            </w:r>
          </w:p>
        </w:tc>
        <w:tc>
          <w:tcPr>
            <w:tcW w:w="2520" w:type="dxa"/>
            <w:vAlign w:val="center"/>
          </w:tcPr>
          <w:p w:rsidR="001A1B95" w:rsidRPr="00EF3585" w:rsidRDefault="001A1B95" w:rsidP="001A1B95">
            <w:pPr>
              <w:rPr>
                <w:rFonts w:ascii="GHEA Grapalat" w:hAnsi="GHEA Grapalat"/>
                <w:sz w:val="18"/>
                <w:szCs w:val="18"/>
              </w:rPr>
            </w:pPr>
            <w:r w:rsidRPr="00EF3585">
              <w:rPr>
                <w:rFonts w:ascii="GHEA Grapalat" w:hAnsi="GHEA Grapalat"/>
                <w:sz w:val="18"/>
                <w:szCs w:val="18"/>
              </w:rPr>
              <w:t>ՀՀ պետական դրոշ</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35821400/2</w:t>
            </w:r>
          </w:p>
        </w:tc>
        <w:tc>
          <w:tcPr>
            <w:tcW w:w="2520" w:type="dxa"/>
            <w:vAlign w:val="center"/>
          </w:tcPr>
          <w:p w:rsidR="001A1B95" w:rsidRPr="00EF3585" w:rsidRDefault="001A1B95" w:rsidP="001A1B95">
            <w:pPr>
              <w:rPr>
                <w:rFonts w:ascii="GHEA Grapalat" w:hAnsi="GHEA Grapalat"/>
                <w:sz w:val="18"/>
                <w:szCs w:val="18"/>
              </w:rPr>
            </w:pPr>
            <w:r w:rsidRPr="00EF3585">
              <w:rPr>
                <w:rFonts w:ascii="GHEA Grapalat" w:hAnsi="GHEA Grapalat"/>
                <w:sz w:val="18"/>
                <w:szCs w:val="18"/>
              </w:rPr>
              <w:t>ՀՀ պետական դրոշ</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37461400</w:t>
            </w:r>
          </w:p>
        </w:tc>
        <w:tc>
          <w:tcPr>
            <w:tcW w:w="2520" w:type="dxa"/>
            <w:vAlign w:val="center"/>
          </w:tcPr>
          <w:p w:rsidR="001A1B95" w:rsidRDefault="001A1B95" w:rsidP="001A1B95">
            <w:pPr>
              <w:rPr>
                <w:rFonts w:ascii="GHEA Grapalat" w:hAnsi="GHEA Grapalat" w:cs="Calibri"/>
                <w:sz w:val="20"/>
                <w:szCs w:val="20"/>
              </w:rPr>
            </w:pPr>
            <w:r>
              <w:rPr>
                <w:rFonts w:ascii="GHEA Grapalat" w:hAnsi="GHEA Grapalat"/>
                <w:sz w:val="20"/>
                <w:szCs w:val="20"/>
              </w:rPr>
              <w:t>Շախմատ</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39241210</w:t>
            </w:r>
          </w:p>
        </w:tc>
        <w:tc>
          <w:tcPr>
            <w:tcW w:w="2520" w:type="dxa"/>
            <w:vAlign w:val="center"/>
          </w:tcPr>
          <w:p w:rsidR="001A1B95" w:rsidRPr="005D54E0" w:rsidRDefault="001A1B95" w:rsidP="001A1B95">
            <w:pPr>
              <w:rPr>
                <w:rFonts w:ascii="GHEA Grapalat" w:hAnsi="GHEA Grapalat"/>
                <w:sz w:val="18"/>
                <w:szCs w:val="18"/>
              </w:rPr>
            </w:pPr>
            <w:r w:rsidRPr="005D54E0">
              <w:rPr>
                <w:rFonts w:ascii="GHEA Grapalat" w:hAnsi="GHEA Grapalat"/>
                <w:sz w:val="18"/>
                <w:szCs w:val="18"/>
              </w:rPr>
              <w:t>Մկրատ, գրասենյակային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39241141</w:t>
            </w:r>
          </w:p>
        </w:tc>
        <w:tc>
          <w:tcPr>
            <w:tcW w:w="2520" w:type="dxa"/>
            <w:vAlign w:val="center"/>
          </w:tcPr>
          <w:p w:rsidR="001A1B95" w:rsidRPr="005D54E0" w:rsidRDefault="001A1B95" w:rsidP="001A1B95">
            <w:pPr>
              <w:rPr>
                <w:rFonts w:ascii="GHEA Grapalat" w:hAnsi="GHEA Grapalat"/>
                <w:sz w:val="18"/>
                <w:szCs w:val="18"/>
              </w:rPr>
            </w:pPr>
            <w:r w:rsidRPr="005D54E0">
              <w:rPr>
                <w:rFonts w:ascii="GHEA Grapalat" w:hAnsi="GHEA Grapalat"/>
                <w:sz w:val="18"/>
                <w:szCs w:val="18"/>
              </w:rPr>
              <w:t>Դանակ` գրասենյակային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39263200</w:t>
            </w:r>
          </w:p>
        </w:tc>
        <w:tc>
          <w:tcPr>
            <w:tcW w:w="2520" w:type="dxa"/>
            <w:vAlign w:val="center"/>
          </w:tcPr>
          <w:p w:rsidR="001A1B95" w:rsidRPr="00EA0EE9" w:rsidRDefault="001A1B95" w:rsidP="001A1B95">
            <w:pPr>
              <w:rPr>
                <w:rFonts w:ascii="GHEA Grapalat" w:hAnsi="GHEA Grapalat"/>
                <w:sz w:val="18"/>
                <w:szCs w:val="18"/>
              </w:rPr>
            </w:pPr>
            <w:r w:rsidRPr="00EA0EE9">
              <w:rPr>
                <w:rFonts w:ascii="GHEA Grapalat" w:hAnsi="GHEA Grapalat"/>
                <w:sz w:val="18"/>
                <w:szCs w:val="18"/>
              </w:rPr>
              <w:t>Գրասենյակային գիրք</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39263510</w:t>
            </w:r>
          </w:p>
        </w:tc>
        <w:tc>
          <w:tcPr>
            <w:tcW w:w="2520" w:type="dxa"/>
            <w:vAlign w:val="center"/>
          </w:tcPr>
          <w:p w:rsidR="001A1B95" w:rsidRPr="00EA0EE9" w:rsidRDefault="001A1B95" w:rsidP="001A1B95">
            <w:pPr>
              <w:rPr>
                <w:rFonts w:ascii="GHEA Grapalat" w:hAnsi="GHEA Grapalat"/>
                <w:sz w:val="18"/>
                <w:szCs w:val="18"/>
              </w:rPr>
            </w:pPr>
            <w:r w:rsidRPr="00EA0EE9">
              <w:rPr>
                <w:rFonts w:ascii="GHEA Grapalat" w:hAnsi="GHEA Grapalat"/>
                <w:sz w:val="18"/>
                <w:szCs w:val="18"/>
              </w:rPr>
              <w:t>Սեղմակ փոքր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39263520</w:t>
            </w:r>
          </w:p>
        </w:tc>
        <w:tc>
          <w:tcPr>
            <w:tcW w:w="2520" w:type="dxa"/>
            <w:vAlign w:val="center"/>
          </w:tcPr>
          <w:p w:rsidR="001A1B95" w:rsidRPr="00EA0EE9" w:rsidRDefault="001A1B95" w:rsidP="001A1B95">
            <w:pPr>
              <w:rPr>
                <w:rFonts w:ascii="GHEA Grapalat" w:hAnsi="GHEA Grapalat"/>
                <w:sz w:val="18"/>
                <w:szCs w:val="18"/>
              </w:rPr>
            </w:pPr>
            <w:r w:rsidRPr="00EA0EE9">
              <w:rPr>
                <w:rFonts w:ascii="GHEA Grapalat" w:hAnsi="GHEA Grapalat"/>
                <w:sz w:val="18"/>
                <w:szCs w:val="18"/>
              </w:rPr>
              <w:t>Սեղմակ միջին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39263530</w:t>
            </w:r>
          </w:p>
        </w:tc>
        <w:tc>
          <w:tcPr>
            <w:tcW w:w="2520" w:type="dxa"/>
            <w:vAlign w:val="center"/>
          </w:tcPr>
          <w:p w:rsidR="001A1B95" w:rsidRPr="00EA0EE9" w:rsidRDefault="001A1B95" w:rsidP="001A1B95">
            <w:pPr>
              <w:rPr>
                <w:rFonts w:ascii="GHEA Grapalat" w:hAnsi="GHEA Grapalat"/>
                <w:sz w:val="18"/>
                <w:szCs w:val="18"/>
              </w:rPr>
            </w:pPr>
            <w:r w:rsidRPr="00EA0EE9">
              <w:rPr>
                <w:rFonts w:ascii="GHEA Grapalat" w:hAnsi="GHEA Grapalat"/>
                <w:sz w:val="18"/>
                <w:szCs w:val="18"/>
              </w:rPr>
              <w:t>Սեղմակ մեծ</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EA0EE9" w:rsidRDefault="001A1B95" w:rsidP="001A1B95">
            <w:pPr>
              <w:jc w:val="center"/>
              <w:rPr>
                <w:rFonts w:ascii="GHEA Grapalat" w:hAnsi="GHEA Grapalat" w:cs="Calibri"/>
                <w:sz w:val="18"/>
                <w:szCs w:val="18"/>
                <w:lang w:val="hy-AM"/>
              </w:rPr>
            </w:pPr>
            <w:r w:rsidRPr="00DE7A88">
              <w:rPr>
                <w:rFonts w:ascii="GHEA Grapalat" w:hAnsi="GHEA Grapalat"/>
                <w:sz w:val="18"/>
                <w:szCs w:val="18"/>
              </w:rPr>
              <w:t>39292510</w:t>
            </w:r>
            <w:r>
              <w:rPr>
                <w:rFonts w:ascii="GHEA Grapalat" w:hAnsi="GHEA Grapalat"/>
                <w:sz w:val="18"/>
                <w:szCs w:val="18"/>
                <w:lang w:val="hy-AM"/>
              </w:rPr>
              <w:t>/1</w:t>
            </w:r>
          </w:p>
        </w:tc>
        <w:tc>
          <w:tcPr>
            <w:tcW w:w="2520" w:type="dxa"/>
            <w:vAlign w:val="center"/>
          </w:tcPr>
          <w:p w:rsidR="001A1B95" w:rsidRPr="00EA0EE9" w:rsidRDefault="001A1B95" w:rsidP="001A1B95">
            <w:pPr>
              <w:rPr>
                <w:rFonts w:ascii="GHEA Grapalat" w:hAnsi="GHEA Grapalat"/>
                <w:sz w:val="18"/>
                <w:szCs w:val="18"/>
              </w:rPr>
            </w:pPr>
            <w:r w:rsidRPr="00EA0EE9">
              <w:rPr>
                <w:rFonts w:ascii="GHEA Grapalat" w:hAnsi="GHEA Grapalat"/>
                <w:sz w:val="18"/>
                <w:szCs w:val="18"/>
              </w:rPr>
              <w:t>Քանոն, պլաստիկ</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sz w:val="18"/>
                <w:szCs w:val="18"/>
              </w:rPr>
            </w:pPr>
            <w:r w:rsidRPr="00DE7A88">
              <w:rPr>
                <w:rFonts w:ascii="GHEA Grapalat" w:hAnsi="GHEA Grapalat"/>
                <w:sz w:val="18"/>
                <w:szCs w:val="18"/>
              </w:rPr>
              <w:t>39292510</w:t>
            </w:r>
            <w:r>
              <w:rPr>
                <w:rFonts w:ascii="GHEA Grapalat" w:hAnsi="GHEA Grapalat"/>
                <w:sz w:val="18"/>
                <w:szCs w:val="18"/>
                <w:lang w:val="hy-AM"/>
              </w:rPr>
              <w:t>/2</w:t>
            </w:r>
          </w:p>
        </w:tc>
        <w:tc>
          <w:tcPr>
            <w:tcW w:w="2520" w:type="dxa"/>
            <w:vAlign w:val="center"/>
          </w:tcPr>
          <w:p w:rsidR="001A1B95" w:rsidRPr="00EA0EE9" w:rsidRDefault="001A1B95" w:rsidP="001A1B95">
            <w:pPr>
              <w:rPr>
                <w:rFonts w:ascii="GHEA Grapalat" w:hAnsi="GHEA Grapalat"/>
                <w:sz w:val="18"/>
                <w:szCs w:val="18"/>
                <w:lang w:val="hy-AM"/>
              </w:rPr>
            </w:pPr>
            <w:r w:rsidRPr="00EA0EE9">
              <w:rPr>
                <w:rFonts w:ascii="GHEA Grapalat" w:hAnsi="GHEA Grapalat"/>
                <w:sz w:val="18"/>
                <w:szCs w:val="18"/>
              </w:rPr>
              <w:t>Քանոն, պլաստիկ</w:t>
            </w:r>
            <w:r>
              <w:rPr>
                <w:rFonts w:ascii="GHEA Grapalat" w:hAnsi="GHEA Grapalat"/>
                <w:sz w:val="18"/>
                <w:szCs w:val="18"/>
                <w:lang w:val="hy-AM"/>
              </w:rPr>
              <w:t>, սպայական</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39293110</w:t>
            </w:r>
          </w:p>
        </w:tc>
        <w:tc>
          <w:tcPr>
            <w:tcW w:w="2520" w:type="dxa"/>
            <w:vAlign w:val="center"/>
          </w:tcPr>
          <w:p w:rsidR="001A1B95" w:rsidRPr="00EA0EE9" w:rsidRDefault="001A1B95" w:rsidP="001A1B95">
            <w:pPr>
              <w:rPr>
                <w:rFonts w:ascii="GHEA Grapalat" w:hAnsi="GHEA Grapalat"/>
                <w:sz w:val="18"/>
                <w:szCs w:val="18"/>
              </w:rPr>
            </w:pPr>
            <w:r w:rsidRPr="00EA0EE9">
              <w:rPr>
                <w:rFonts w:ascii="GHEA Grapalat" w:hAnsi="GHEA Grapalat"/>
                <w:sz w:val="18"/>
                <w:szCs w:val="18"/>
              </w:rPr>
              <w:t>Արհեստական մրգեր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p>
        </w:tc>
        <w:tc>
          <w:tcPr>
            <w:tcW w:w="2700" w:type="dxa"/>
            <w:vAlign w:val="center"/>
          </w:tcPr>
          <w:p w:rsidR="001A1B95" w:rsidRPr="00DE7A88" w:rsidRDefault="001A1B95" w:rsidP="001A1B95">
            <w:pPr>
              <w:jc w:val="center"/>
              <w:rPr>
                <w:rFonts w:ascii="GHEA Grapalat" w:hAnsi="GHEA Grapalat" w:cs="Calibri"/>
                <w:sz w:val="18"/>
                <w:szCs w:val="18"/>
              </w:rPr>
            </w:pPr>
            <w:r w:rsidRPr="00DE7A88">
              <w:rPr>
                <w:rFonts w:ascii="GHEA Grapalat" w:hAnsi="GHEA Grapalat"/>
                <w:sz w:val="18"/>
                <w:szCs w:val="18"/>
              </w:rPr>
              <w:t>39298200/1</w:t>
            </w:r>
          </w:p>
        </w:tc>
        <w:tc>
          <w:tcPr>
            <w:tcW w:w="2520" w:type="dxa"/>
            <w:vAlign w:val="center"/>
          </w:tcPr>
          <w:p w:rsidR="001A1B95" w:rsidRPr="00EA0EE9" w:rsidRDefault="001A1B95" w:rsidP="001A1B95">
            <w:pPr>
              <w:rPr>
                <w:rFonts w:ascii="GHEA Grapalat" w:hAnsi="GHEA Grapalat"/>
                <w:sz w:val="18"/>
                <w:szCs w:val="18"/>
              </w:rPr>
            </w:pPr>
            <w:r w:rsidRPr="00EA0EE9">
              <w:rPr>
                <w:rFonts w:ascii="GHEA Grapalat" w:hAnsi="GHEA Grapalat"/>
                <w:sz w:val="18"/>
                <w:szCs w:val="18"/>
              </w:rPr>
              <w:t>Նկարների շրջանակներ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tr w:rsidR="001A1B95" w:rsidRPr="00A71D81" w:rsidTr="00995970">
        <w:trPr>
          <w:trHeight w:val="539"/>
        </w:trPr>
        <w:tc>
          <w:tcPr>
            <w:tcW w:w="1980" w:type="dxa"/>
            <w:vAlign w:val="center"/>
          </w:tcPr>
          <w:p w:rsidR="001A1B95" w:rsidRPr="00A358F0" w:rsidRDefault="001A1B95" w:rsidP="001A1B95">
            <w:pPr>
              <w:pStyle w:val="ListParagraph"/>
              <w:numPr>
                <w:ilvl w:val="0"/>
                <w:numId w:val="34"/>
              </w:numPr>
              <w:jc w:val="center"/>
              <w:rPr>
                <w:rFonts w:ascii="GHEA Grapalat" w:hAnsi="GHEA Grapalat"/>
                <w:sz w:val="20"/>
                <w:lang w:val="es-ES"/>
              </w:rPr>
            </w:pPr>
            <w:bookmarkStart w:id="16" w:name="_GoBack" w:colFirst="2" w:colLast="2"/>
          </w:p>
        </w:tc>
        <w:tc>
          <w:tcPr>
            <w:tcW w:w="2700" w:type="dxa"/>
            <w:vAlign w:val="center"/>
          </w:tcPr>
          <w:p w:rsidR="001A1B95" w:rsidRPr="00971DD0" w:rsidRDefault="001A1B95" w:rsidP="001A1B95">
            <w:pPr>
              <w:jc w:val="center"/>
              <w:rPr>
                <w:rFonts w:ascii="GHEA Grapalat" w:hAnsi="GHEA Grapalat" w:cs="Calibri"/>
                <w:sz w:val="18"/>
                <w:szCs w:val="18"/>
                <w:lang w:val="hy-AM"/>
              </w:rPr>
            </w:pPr>
            <w:r w:rsidRPr="00DE7A88">
              <w:rPr>
                <w:rFonts w:ascii="GHEA Grapalat" w:hAnsi="GHEA Grapalat"/>
                <w:sz w:val="18"/>
                <w:szCs w:val="18"/>
              </w:rPr>
              <w:t>39298200/</w:t>
            </w:r>
            <w:r>
              <w:rPr>
                <w:rFonts w:ascii="GHEA Grapalat" w:hAnsi="GHEA Grapalat"/>
                <w:sz w:val="18"/>
                <w:szCs w:val="18"/>
                <w:lang w:val="hy-AM"/>
              </w:rPr>
              <w:t>2</w:t>
            </w:r>
          </w:p>
        </w:tc>
        <w:tc>
          <w:tcPr>
            <w:tcW w:w="2520" w:type="dxa"/>
            <w:vAlign w:val="center"/>
          </w:tcPr>
          <w:p w:rsidR="001A1B95" w:rsidRPr="00377CA9" w:rsidRDefault="001A1B95" w:rsidP="001A1B95">
            <w:pPr>
              <w:rPr>
                <w:rFonts w:ascii="GHEA Grapalat" w:hAnsi="GHEA Grapalat"/>
                <w:sz w:val="18"/>
                <w:szCs w:val="18"/>
              </w:rPr>
            </w:pPr>
            <w:r w:rsidRPr="00377CA9">
              <w:rPr>
                <w:rFonts w:ascii="GHEA Grapalat" w:hAnsi="GHEA Grapalat"/>
                <w:sz w:val="18"/>
                <w:szCs w:val="18"/>
              </w:rPr>
              <w:t>Նկարների շրջանակներ</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rsidR="001A1B95" w:rsidRPr="001053AE" w:rsidRDefault="001A1B95" w:rsidP="001A1B95">
            <w:pPr>
              <w:jc w:val="center"/>
              <w:rPr>
                <w:rFonts w:ascii="GHEA Grapalat" w:hAnsi="GHEA Grapalat"/>
                <w:sz w:val="16"/>
                <w:szCs w:val="16"/>
                <w:lang w:val="pt-BR"/>
              </w:rPr>
            </w:pPr>
            <w:r w:rsidRPr="001053AE">
              <w:rPr>
                <w:rFonts w:ascii="GHEA Grapalat" w:hAnsi="GHEA Grapalat"/>
                <w:sz w:val="16"/>
                <w:szCs w:val="16"/>
                <w:lang w:val="pt-BR"/>
              </w:rPr>
              <w:t>0</w:t>
            </w:r>
          </w:p>
        </w:tc>
      </w:tr>
      <w:bookmarkEnd w:id="16"/>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351992">
          <w:footnotePr>
            <w:pos w:val="beneathText"/>
          </w:footnotePr>
          <w:pgSz w:w="16838" w:h="11906" w:orient="landscape" w:code="9"/>
          <w:pgMar w:top="576" w:right="432" w:bottom="100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331B" w:rsidTr="007A2020">
        <w:trPr>
          <w:tblCellSpacing w:w="7" w:type="dxa"/>
          <w:jc w:val="center"/>
        </w:trPr>
        <w:tc>
          <w:tcPr>
            <w:tcW w:w="0" w:type="auto"/>
            <w:vAlign w:val="center"/>
          </w:tcPr>
          <w:p w:rsidR="0038400D" w:rsidRPr="00A71D81" w:rsidRDefault="00457A2B"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E047A3"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E047A3">
        <w:rPr>
          <w:rFonts w:ascii="GHEA Grapalat" w:hAnsi="GHEA Grapalat" w:cs="Sylfaen"/>
          <w:i/>
          <w:sz w:val="20"/>
          <w:lang w:val="pt-BR"/>
        </w:rPr>
        <w:t xml:space="preserve"> </w:t>
      </w:r>
      <w:r w:rsidR="00D320A2" w:rsidRPr="00E047A3">
        <w:rPr>
          <w:rFonts w:ascii="GHEA Grapalat" w:hAnsi="GHEA Grapalat" w:cs="Sylfaen"/>
          <w:i/>
          <w:sz w:val="20"/>
          <w:lang w:val="pt-BR"/>
        </w:rPr>
        <w:t>3</w:t>
      </w:r>
      <w:r w:rsidRPr="00E047A3">
        <w:rPr>
          <w:rFonts w:ascii="GHEA Grapalat" w:hAnsi="GHEA Grapalat" w:cs="Sylfaen"/>
          <w:i/>
          <w:sz w:val="20"/>
          <w:lang w:val="pt-BR"/>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E047A3" w:rsidRDefault="00071D1C" w:rsidP="00EF3662">
      <w:pPr>
        <w:tabs>
          <w:tab w:val="left" w:pos="360"/>
          <w:tab w:val="left" w:pos="540"/>
        </w:tabs>
        <w:jc w:val="center"/>
        <w:rPr>
          <w:rFonts w:ascii="Sylfaen" w:hAnsi="Sylfaen" w:cs="Sylfaen"/>
          <w:b/>
          <w:bCs/>
          <w:lang w:val="pt-BR"/>
        </w:rPr>
      </w:pPr>
    </w:p>
    <w:p w:rsidR="00071D1C" w:rsidRPr="00E047A3" w:rsidRDefault="00071D1C" w:rsidP="00EF3662">
      <w:pPr>
        <w:tabs>
          <w:tab w:val="left" w:pos="360"/>
          <w:tab w:val="left" w:pos="540"/>
        </w:tabs>
        <w:jc w:val="center"/>
        <w:rPr>
          <w:rFonts w:ascii="Sylfaen" w:hAnsi="Sylfaen" w:cs="Sylfaen"/>
          <w:b/>
          <w:bCs/>
          <w:lang w:val="pt-BR"/>
        </w:rPr>
      </w:pPr>
    </w:p>
    <w:p w:rsidR="00071D1C" w:rsidRPr="00E047A3" w:rsidRDefault="00071D1C" w:rsidP="00EF3662">
      <w:pPr>
        <w:ind w:left="-142" w:firstLine="142"/>
        <w:jc w:val="center"/>
        <w:rPr>
          <w:rFonts w:ascii="GHEA Grapalat" w:hAnsi="GHEA Grapalat" w:cs="Sylfaen"/>
          <w:lang w:val="pt-BR"/>
        </w:rPr>
      </w:pPr>
    </w:p>
    <w:p w:rsidR="00071D1C" w:rsidRPr="00E047A3"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E047A3">
        <w:rPr>
          <w:rFonts w:ascii="GHEA Grapalat" w:hAnsi="GHEA Grapalat" w:cs="Sylfaen"/>
          <w:bCs/>
          <w:sz w:val="18"/>
          <w:szCs w:val="18"/>
          <w:lang w:val="pt-BR"/>
        </w:rPr>
        <w:t xml:space="preserve">    N</w:t>
      </w:r>
      <w:r w:rsidR="000F494F" w:rsidRPr="00E047A3">
        <w:rPr>
          <w:rFonts w:ascii="GHEA Grapalat" w:hAnsi="GHEA Grapalat" w:cs="Sylfaen"/>
          <w:bCs/>
          <w:sz w:val="18"/>
          <w:szCs w:val="18"/>
          <w:lang w:val="pt-BR"/>
        </w:rPr>
        <w:t xml:space="preserve"> </w:t>
      </w:r>
      <w:r w:rsidR="000F494F" w:rsidRPr="00E047A3">
        <w:rPr>
          <w:rFonts w:ascii="GHEA Grapalat" w:hAnsi="GHEA Grapalat" w:cs="Sylfaen"/>
          <w:bCs/>
          <w:sz w:val="18"/>
          <w:szCs w:val="18"/>
          <w:u w:val="single"/>
          <w:lang w:val="pt-BR"/>
        </w:rPr>
        <w:tab/>
      </w:r>
      <w:r w:rsidRPr="00E047A3">
        <w:rPr>
          <w:rFonts w:ascii="GHEA Grapalat" w:hAnsi="GHEA Grapalat" w:cs="Sylfaen"/>
          <w:bCs/>
          <w:sz w:val="18"/>
          <w:szCs w:val="18"/>
          <w:lang w:val="pt-BR"/>
        </w:rPr>
        <w:t xml:space="preserve">           </w:t>
      </w:r>
    </w:p>
    <w:p w:rsidR="00071D1C" w:rsidRPr="00E047A3"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E047A3">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E047A3">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E047A3">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E047A3">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E047A3">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E047A3">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E047A3">
        <w:rPr>
          <w:rFonts w:ascii="GHEA Grapalat" w:hAnsi="GHEA Grapalat" w:cs="Sylfaen"/>
          <w:bCs/>
          <w:sz w:val="18"/>
          <w:szCs w:val="18"/>
          <w:lang w:val="pt-BR"/>
        </w:rPr>
        <w:t xml:space="preserve">                                                                                                                               </w:t>
      </w:r>
    </w:p>
    <w:p w:rsidR="00071D1C" w:rsidRPr="00E047A3" w:rsidRDefault="00071D1C" w:rsidP="00EF3662">
      <w:pPr>
        <w:jc w:val="center"/>
        <w:rPr>
          <w:rFonts w:ascii="GHEA Grapalat" w:hAnsi="GHEA Grapalat" w:cs="Sylfaen"/>
          <w:b/>
          <w:bCs/>
          <w:sz w:val="18"/>
          <w:szCs w:val="18"/>
          <w:lang w:val="pt-BR"/>
        </w:rPr>
      </w:pPr>
      <w:r w:rsidRPr="00E047A3">
        <w:rPr>
          <w:rFonts w:ascii="GHEA Grapalat" w:hAnsi="GHEA Grapalat" w:cs="Sylfaen"/>
          <w:bCs/>
          <w:sz w:val="18"/>
          <w:szCs w:val="18"/>
          <w:lang w:val="pt-BR"/>
        </w:rPr>
        <w:t xml:space="preserve">                                                                                                                        </w:t>
      </w:r>
    </w:p>
    <w:p w:rsidR="00071D1C" w:rsidRPr="00E047A3" w:rsidRDefault="00071D1C" w:rsidP="00EF3662">
      <w:pPr>
        <w:tabs>
          <w:tab w:val="left" w:pos="360"/>
          <w:tab w:val="left" w:pos="540"/>
        </w:tabs>
        <w:rPr>
          <w:rFonts w:ascii="GHEA Grapalat" w:hAnsi="GHEA Grapalat" w:cs="Sylfaen"/>
          <w:sz w:val="18"/>
          <w:szCs w:val="22"/>
          <w:lang w:val="pt-BR"/>
        </w:rPr>
      </w:pPr>
    </w:p>
    <w:p w:rsidR="000F494F" w:rsidRPr="00E047A3" w:rsidRDefault="00071D1C" w:rsidP="000F494F">
      <w:pPr>
        <w:tabs>
          <w:tab w:val="left" w:pos="360"/>
          <w:tab w:val="left" w:pos="540"/>
        </w:tabs>
        <w:ind w:left="-540" w:firstLine="180"/>
        <w:jc w:val="both"/>
        <w:rPr>
          <w:rFonts w:ascii="GHEA Grapalat" w:hAnsi="GHEA Grapalat" w:cs="Sylfaen"/>
          <w:sz w:val="20"/>
          <w:lang w:val="pt-BR"/>
        </w:rPr>
      </w:pPr>
      <w:r w:rsidRPr="00E047A3">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E047A3">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E047A3">
        <w:rPr>
          <w:rFonts w:ascii="GHEA Grapalat" w:hAnsi="GHEA Grapalat" w:cs="Sylfaen"/>
          <w:sz w:val="20"/>
          <w:u w:val="single"/>
          <w:lang w:val="pt-BR"/>
        </w:rPr>
        <w:tab/>
      </w:r>
      <w:r w:rsidR="000F494F" w:rsidRPr="00E047A3">
        <w:rPr>
          <w:rFonts w:ascii="GHEA Grapalat" w:hAnsi="GHEA Grapalat" w:cs="Sylfaen"/>
          <w:sz w:val="20"/>
          <w:u w:val="single"/>
          <w:lang w:val="pt-BR"/>
        </w:rPr>
        <w:tab/>
        <w:t xml:space="preserve">        </w:t>
      </w:r>
      <w:r w:rsidR="000F494F" w:rsidRPr="00E047A3">
        <w:rPr>
          <w:rFonts w:ascii="GHEA Grapalat" w:hAnsi="GHEA Grapalat" w:cs="Sylfaen"/>
          <w:sz w:val="20"/>
          <w:lang w:val="pt-BR"/>
        </w:rPr>
        <w:t>-</w:t>
      </w:r>
      <w:r w:rsidRPr="00A71D81">
        <w:rPr>
          <w:rFonts w:ascii="GHEA Grapalat" w:hAnsi="GHEA Grapalat" w:cs="Sylfaen"/>
          <w:sz w:val="20"/>
        </w:rPr>
        <w:t>ի</w:t>
      </w:r>
      <w:r w:rsidRPr="00E047A3">
        <w:rPr>
          <w:rFonts w:ascii="GHEA Grapalat" w:hAnsi="GHEA Grapalat" w:cs="Sylfaen"/>
          <w:sz w:val="20"/>
          <w:lang w:val="pt-BR"/>
        </w:rPr>
        <w:t xml:space="preserve"> (</w:t>
      </w:r>
      <w:r w:rsidRPr="00A71D81">
        <w:rPr>
          <w:rFonts w:ascii="GHEA Grapalat" w:hAnsi="GHEA Grapalat" w:cs="Sylfaen"/>
          <w:sz w:val="20"/>
        </w:rPr>
        <w:t>այսուհետ</w:t>
      </w:r>
      <w:r w:rsidRPr="00E047A3">
        <w:rPr>
          <w:rFonts w:ascii="GHEA Grapalat" w:hAnsi="GHEA Grapalat" w:cs="Sylfaen"/>
          <w:sz w:val="20"/>
          <w:lang w:val="pt-BR"/>
        </w:rPr>
        <w:t xml:space="preserve">` </w:t>
      </w:r>
      <w:r w:rsidRPr="00A71D81">
        <w:rPr>
          <w:rFonts w:ascii="GHEA Grapalat" w:hAnsi="GHEA Grapalat" w:cs="Sylfaen"/>
          <w:sz w:val="20"/>
        </w:rPr>
        <w:t>Գնորդ</w:t>
      </w:r>
      <w:r w:rsidRPr="00E047A3">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E047A3">
        <w:rPr>
          <w:rFonts w:ascii="GHEA Grapalat" w:hAnsi="GHEA Grapalat" w:cs="Sylfaen"/>
          <w:sz w:val="20"/>
          <w:lang w:val="pt-BR"/>
        </w:rPr>
        <w:t xml:space="preserve"> </w:t>
      </w:r>
      <w:r w:rsidR="000F494F" w:rsidRPr="00E047A3">
        <w:rPr>
          <w:rFonts w:ascii="GHEA Grapalat" w:hAnsi="GHEA Grapalat" w:cs="Sylfaen"/>
          <w:sz w:val="20"/>
          <w:u w:val="single"/>
          <w:lang w:val="pt-BR"/>
        </w:rPr>
        <w:tab/>
      </w:r>
      <w:r w:rsidR="000F494F" w:rsidRPr="00E047A3">
        <w:rPr>
          <w:rFonts w:ascii="GHEA Grapalat" w:hAnsi="GHEA Grapalat" w:cs="Sylfaen"/>
          <w:sz w:val="20"/>
          <w:u w:val="single"/>
          <w:lang w:val="pt-BR"/>
        </w:rPr>
        <w:tab/>
      </w:r>
      <w:r w:rsidR="000F494F" w:rsidRPr="00E047A3">
        <w:rPr>
          <w:rFonts w:ascii="GHEA Grapalat" w:hAnsi="GHEA Grapalat" w:cs="Sylfaen"/>
          <w:sz w:val="20"/>
          <w:u w:val="single"/>
          <w:lang w:val="pt-BR"/>
        </w:rPr>
        <w:tab/>
      </w:r>
      <w:r w:rsidR="000F494F" w:rsidRPr="00E047A3">
        <w:rPr>
          <w:rFonts w:ascii="GHEA Grapalat" w:hAnsi="GHEA Grapalat" w:cs="Sylfaen"/>
          <w:sz w:val="20"/>
          <w:u w:val="single"/>
          <w:lang w:val="pt-BR"/>
        </w:rPr>
        <w:tab/>
      </w:r>
    </w:p>
    <w:p w:rsidR="00071D1C" w:rsidRPr="00E047A3" w:rsidRDefault="000F494F" w:rsidP="000F494F">
      <w:pPr>
        <w:tabs>
          <w:tab w:val="left" w:pos="360"/>
          <w:tab w:val="left" w:pos="540"/>
        </w:tabs>
        <w:ind w:left="-540" w:firstLine="180"/>
        <w:jc w:val="both"/>
        <w:rPr>
          <w:rFonts w:ascii="GHEA Grapalat" w:hAnsi="GHEA Grapalat" w:cs="Sylfaen"/>
          <w:sz w:val="12"/>
          <w:szCs w:val="16"/>
          <w:lang w:val="pt-BR"/>
        </w:rPr>
      </w:pPr>
      <w:r w:rsidRPr="00E047A3">
        <w:rPr>
          <w:rFonts w:ascii="GHEA Grapalat" w:hAnsi="GHEA Grapalat" w:cs="Sylfaen"/>
          <w:sz w:val="20"/>
          <w:lang w:val="pt-BR"/>
        </w:rPr>
        <w:tab/>
      </w:r>
      <w:r w:rsidRPr="00E047A3">
        <w:rPr>
          <w:rFonts w:ascii="GHEA Grapalat" w:hAnsi="GHEA Grapalat" w:cs="Sylfaen"/>
          <w:sz w:val="20"/>
          <w:lang w:val="pt-BR"/>
        </w:rPr>
        <w:tab/>
      </w:r>
      <w:r w:rsidRPr="00E047A3">
        <w:rPr>
          <w:rFonts w:ascii="GHEA Grapalat" w:hAnsi="GHEA Grapalat" w:cs="Sylfaen"/>
          <w:sz w:val="20"/>
          <w:lang w:val="pt-BR"/>
        </w:rPr>
        <w:tab/>
      </w:r>
      <w:r w:rsidRPr="00E047A3">
        <w:rPr>
          <w:rFonts w:ascii="GHEA Grapalat" w:hAnsi="GHEA Grapalat" w:cs="Sylfaen"/>
          <w:sz w:val="20"/>
          <w:lang w:val="pt-BR"/>
        </w:rPr>
        <w:tab/>
      </w:r>
      <w:r w:rsidRPr="00E047A3">
        <w:rPr>
          <w:rFonts w:ascii="GHEA Grapalat" w:hAnsi="GHEA Grapalat" w:cs="Sylfaen"/>
          <w:sz w:val="20"/>
          <w:lang w:val="pt-BR"/>
        </w:rPr>
        <w:tab/>
      </w:r>
      <w:r w:rsidRPr="00E047A3">
        <w:rPr>
          <w:rFonts w:ascii="GHEA Grapalat" w:hAnsi="GHEA Grapalat" w:cs="Sylfaen"/>
          <w:sz w:val="20"/>
          <w:lang w:val="pt-BR"/>
        </w:rPr>
        <w:tab/>
        <w:t xml:space="preserve">       </w:t>
      </w:r>
      <w:r w:rsidR="00071D1C" w:rsidRPr="00E047A3">
        <w:rPr>
          <w:rFonts w:ascii="GHEA Grapalat" w:hAnsi="GHEA Grapalat" w:cs="Sylfaen"/>
          <w:sz w:val="20"/>
          <w:lang w:val="pt-BR"/>
        </w:rPr>
        <w:t xml:space="preserve"> </w:t>
      </w:r>
      <w:r w:rsidRPr="00A71D81">
        <w:rPr>
          <w:rFonts w:ascii="GHEA Grapalat" w:hAnsi="GHEA Grapalat" w:cs="Sylfaen"/>
          <w:sz w:val="12"/>
          <w:szCs w:val="16"/>
        </w:rPr>
        <w:t>Գնորդի</w:t>
      </w:r>
      <w:r w:rsidRPr="00E047A3">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E047A3">
        <w:rPr>
          <w:rFonts w:ascii="GHEA Grapalat" w:hAnsi="GHEA Grapalat" w:cs="Sylfaen"/>
          <w:sz w:val="12"/>
          <w:szCs w:val="16"/>
          <w:lang w:val="pt-BR"/>
        </w:rPr>
        <w:t xml:space="preserve">     </w:t>
      </w:r>
      <w:r w:rsidRPr="00E047A3">
        <w:rPr>
          <w:rFonts w:ascii="GHEA Grapalat" w:hAnsi="GHEA Grapalat" w:cs="Sylfaen"/>
          <w:sz w:val="12"/>
          <w:szCs w:val="16"/>
          <w:lang w:val="pt-BR"/>
        </w:rPr>
        <w:tab/>
      </w:r>
      <w:r w:rsidRPr="00E047A3">
        <w:rPr>
          <w:rFonts w:ascii="GHEA Grapalat" w:hAnsi="GHEA Grapalat" w:cs="Sylfaen"/>
          <w:sz w:val="12"/>
          <w:szCs w:val="16"/>
          <w:lang w:val="pt-BR"/>
        </w:rPr>
        <w:tab/>
      </w:r>
      <w:r w:rsidRPr="00E047A3">
        <w:rPr>
          <w:rFonts w:ascii="GHEA Grapalat" w:hAnsi="GHEA Grapalat" w:cs="Sylfaen"/>
          <w:sz w:val="12"/>
          <w:szCs w:val="16"/>
          <w:lang w:val="pt-BR"/>
        </w:rPr>
        <w:tab/>
      </w:r>
      <w:r w:rsidRPr="00E047A3">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E047A3">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E047A3">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E047A3">
        <w:rPr>
          <w:rFonts w:ascii="GHEA Grapalat" w:hAnsi="GHEA Grapalat" w:cs="Sylfaen"/>
          <w:sz w:val="20"/>
          <w:lang w:val="pt-BR"/>
        </w:rPr>
        <w:t xml:space="preserve"> </w:t>
      </w:r>
      <w:r w:rsidRPr="00A71D81">
        <w:rPr>
          <w:rFonts w:ascii="GHEA Grapalat" w:hAnsi="GHEA Grapalat" w:cs="Sylfaen"/>
          <w:sz w:val="20"/>
        </w:rPr>
        <w:t>միջև</w:t>
      </w:r>
      <w:r w:rsidRPr="00E047A3">
        <w:rPr>
          <w:rFonts w:ascii="GHEA Grapalat" w:hAnsi="GHEA Grapalat" w:cs="Sylfaen"/>
          <w:sz w:val="20"/>
          <w:lang w:val="pt-BR"/>
        </w:rPr>
        <w:t xml:space="preserve"> 20     </w:t>
      </w:r>
      <w:r w:rsidRPr="00A71D81">
        <w:rPr>
          <w:rFonts w:ascii="GHEA Grapalat" w:hAnsi="GHEA Grapalat" w:cs="Sylfaen"/>
          <w:sz w:val="20"/>
        </w:rPr>
        <w:t>թ</w:t>
      </w:r>
      <w:r w:rsidRPr="00E047A3">
        <w:rPr>
          <w:rFonts w:ascii="GHEA Grapalat" w:hAnsi="GHEA Grapalat" w:cs="Sylfaen"/>
          <w:sz w:val="20"/>
          <w:lang w:val="pt-BR"/>
        </w:rPr>
        <w:t xml:space="preserve">. </w:t>
      </w:r>
      <w:r w:rsidR="000F494F" w:rsidRPr="00E047A3">
        <w:rPr>
          <w:rFonts w:ascii="GHEA Grapalat" w:hAnsi="GHEA Grapalat" w:cs="Sylfaen"/>
          <w:sz w:val="20"/>
          <w:u w:val="single"/>
          <w:lang w:val="pt-BR"/>
        </w:rPr>
        <w:tab/>
      </w:r>
      <w:r w:rsidR="000F494F" w:rsidRPr="00E047A3">
        <w:rPr>
          <w:rFonts w:ascii="GHEA Grapalat" w:hAnsi="GHEA Grapalat" w:cs="Sylfaen"/>
          <w:sz w:val="20"/>
          <w:u w:val="single"/>
          <w:lang w:val="pt-BR"/>
        </w:rPr>
        <w:tab/>
      </w:r>
      <w:r w:rsidR="000F494F" w:rsidRPr="00E047A3">
        <w:rPr>
          <w:rFonts w:ascii="GHEA Grapalat" w:hAnsi="GHEA Grapalat" w:cs="Sylfaen"/>
          <w:sz w:val="20"/>
          <w:u w:val="single"/>
          <w:lang w:val="pt-BR"/>
        </w:rPr>
        <w:tab/>
      </w:r>
      <w:r w:rsidR="000F494F" w:rsidRPr="00E047A3">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A2B" w:rsidRDefault="00457A2B">
      <w:r>
        <w:separator/>
      </w:r>
    </w:p>
  </w:endnote>
  <w:endnote w:type="continuationSeparator" w:id="0">
    <w:p w:rsidR="00457A2B" w:rsidRDefault="0045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A2B" w:rsidRDefault="00457A2B">
      <w:r>
        <w:separator/>
      </w:r>
    </w:p>
  </w:footnote>
  <w:footnote w:type="continuationSeparator" w:id="0">
    <w:p w:rsidR="00457A2B" w:rsidRDefault="00457A2B">
      <w:r>
        <w:continuationSeparator/>
      </w:r>
    </w:p>
  </w:footnote>
  <w:footnote w:id="1">
    <w:p w:rsidR="00457A2B" w:rsidRPr="006D2E03" w:rsidRDefault="00457A2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457A2B" w:rsidRPr="008C7473" w:rsidRDefault="00457A2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457A2B" w:rsidRPr="008C7473" w:rsidRDefault="00457A2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457A2B" w:rsidRPr="008C7473" w:rsidRDefault="00457A2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457A2B" w:rsidRPr="008C7473" w:rsidRDefault="00457A2B" w:rsidP="006C1D25">
      <w:pPr>
        <w:pStyle w:val="FootnoteText"/>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2">
    <w:p w:rsidR="00457A2B" w:rsidRPr="00AE74A0" w:rsidRDefault="00457A2B"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rsidR="00457A2B" w:rsidRPr="008A2E7F" w:rsidRDefault="00457A2B"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EC4CEE">
        <w:rPr>
          <w:color w:val="FFFFFF"/>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rsidR="00457A2B" w:rsidRPr="00EC4CEE" w:rsidRDefault="00457A2B">
      <w:pPr>
        <w:pStyle w:val="FootnoteText"/>
        <w:rPr>
          <w:lang w:val="hy-AM"/>
        </w:rPr>
      </w:pPr>
      <w:r w:rsidRPr="006265F4">
        <w:rPr>
          <w:rStyle w:val="FootnoteReference"/>
          <w:color w:val="FFFFFF"/>
        </w:rPr>
        <w:footnoteRef/>
      </w:r>
      <w:r w:rsidRPr="00EC4CEE">
        <w:rPr>
          <w:lang w:val="hy-AM"/>
        </w:rPr>
        <w:t xml:space="preserve"> </w:t>
      </w:r>
      <w:r w:rsidRPr="007C4259">
        <w:rPr>
          <w:vertAlign w:val="superscript"/>
          <w:lang w:val="hy-AM"/>
        </w:rPr>
        <w:t xml:space="preserve">10 </w:t>
      </w:r>
      <w:r w:rsidRPr="00EC4CEE">
        <w:rPr>
          <w:rFonts w:ascii="GHEA Grapalat" w:hAnsi="GHEA Grapalat" w:cs="Sylfaen"/>
          <w:i/>
          <w:sz w:val="16"/>
          <w:szCs w:val="16"/>
          <w:lang w:val="hy-AM"/>
        </w:rPr>
        <w:t xml:space="preserve">Սահմանվում է </w:t>
      </w:r>
      <w:r w:rsidRPr="007C4259">
        <w:rPr>
          <w:rFonts w:ascii="GHEA Grapalat" w:hAnsi="GHEA Grapalat" w:cs="Sylfaen"/>
          <w:i/>
          <w:sz w:val="16"/>
          <w:szCs w:val="16"/>
          <w:lang w:val="hy-AM"/>
        </w:rPr>
        <w:t>պ</w:t>
      </w:r>
      <w:r w:rsidRPr="00EC4CEE">
        <w:rPr>
          <w:rFonts w:ascii="GHEA Grapalat" w:hAnsi="GHEA Grapalat" w:cs="Sylfaen"/>
          <w:i/>
          <w:sz w:val="16"/>
          <w:szCs w:val="16"/>
          <w:lang w:val="hy-AM"/>
        </w:rPr>
        <w:t>ատվիրատուի կողմից:</w:t>
      </w:r>
    </w:p>
  </w:footnote>
  <w:footnote w:id="5">
    <w:p w:rsidR="00457A2B" w:rsidRPr="007C4259" w:rsidRDefault="00457A2B"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EC4CEE">
        <w:rPr>
          <w:rFonts w:ascii="GHEA Grapalat" w:hAnsi="GHEA Grapalat" w:cs="Sylfaen"/>
          <w:i/>
          <w:sz w:val="16"/>
          <w:szCs w:val="16"/>
          <w:lang w:val="hy-AM"/>
        </w:rPr>
        <w:t xml:space="preserve"> </w:t>
      </w:r>
      <w:r w:rsidRPr="007C4259">
        <w:rPr>
          <w:rFonts w:ascii="GHEA Grapalat" w:hAnsi="GHEA Grapalat" w:cs="Sylfaen"/>
          <w:i/>
          <w:sz w:val="16"/>
          <w:szCs w:val="16"/>
          <w:vertAlign w:val="superscript"/>
          <w:lang w:val="hy-AM"/>
        </w:rPr>
        <w:t>1 1</w:t>
      </w:r>
      <w:r w:rsidRPr="00EC4CE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457A2B" w:rsidRPr="004B72E3" w:rsidRDefault="00457A2B"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57A2B" w:rsidRPr="004B72E3" w:rsidRDefault="00457A2B"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57A2B" w:rsidRPr="004B72E3" w:rsidRDefault="00457A2B"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457A2B" w:rsidRPr="000B7538" w:rsidRDefault="00457A2B"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EC4CE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457A2B" w:rsidRPr="000B7538" w:rsidRDefault="00457A2B"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457A2B" w:rsidRPr="000B7538" w:rsidRDefault="00457A2B"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457A2B" w:rsidRPr="00D533CD" w:rsidRDefault="00457A2B"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457A2B" w:rsidRPr="008C7473" w:rsidRDefault="00457A2B">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EC4CE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EC4CEE">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8">
    <w:p w:rsidR="00457A2B" w:rsidRPr="006265F4" w:rsidRDefault="00457A2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EC4CE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457A2B" w:rsidRPr="000B7538" w:rsidRDefault="00457A2B"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57A2B" w:rsidRPr="00EC4CEE" w:rsidRDefault="00457A2B"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rsidR="00457A2B" w:rsidRPr="005F1C06" w:rsidRDefault="00457A2B" w:rsidP="00B2572B">
      <w:pPr>
        <w:pStyle w:val="FootnoteText"/>
        <w:rPr>
          <w:rFonts w:ascii="GHEA Grapalat" w:hAnsi="GHEA Grapalat"/>
          <w:i/>
          <w:lang w:val="af-ZA"/>
        </w:rPr>
      </w:pPr>
      <w:r w:rsidRPr="005F1C06">
        <w:rPr>
          <w:rFonts w:ascii="GHEA Grapalat" w:hAnsi="GHEA Grapalat"/>
          <w:i/>
          <w:lang w:val="hy-AM"/>
        </w:rPr>
        <w:t>*</w:t>
      </w:r>
      <w:r w:rsidRPr="00EC4CEE">
        <w:rPr>
          <w:rFonts w:ascii="GHEA Grapalat" w:hAnsi="GHEA Grapalat"/>
          <w:i/>
          <w:lang w:val="hy-AM"/>
        </w:rPr>
        <w:t>լրացվում</w:t>
      </w:r>
      <w:r w:rsidRPr="005F1C06">
        <w:rPr>
          <w:rFonts w:ascii="GHEA Grapalat" w:hAnsi="GHEA Grapalat"/>
          <w:i/>
          <w:lang w:val="af-ZA"/>
        </w:rPr>
        <w:t xml:space="preserve"> </w:t>
      </w:r>
      <w:r w:rsidRPr="00EC4CEE">
        <w:rPr>
          <w:rFonts w:ascii="GHEA Grapalat" w:hAnsi="GHEA Grapalat"/>
          <w:i/>
          <w:lang w:val="hy-AM"/>
        </w:rPr>
        <w:t>է</w:t>
      </w:r>
      <w:r w:rsidRPr="005F1C06">
        <w:rPr>
          <w:rFonts w:ascii="GHEA Grapalat" w:hAnsi="GHEA Grapalat"/>
          <w:i/>
          <w:lang w:val="af-ZA"/>
        </w:rPr>
        <w:t xml:space="preserve"> </w:t>
      </w:r>
      <w:r w:rsidRPr="00EC4CEE">
        <w:rPr>
          <w:rFonts w:ascii="GHEA Grapalat" w:hAnsi="GHEA Grapalat"/>
          <w:i/>
          <w:lang w:val="hy-AM"/>
        </w:rPr>
        <w:t>հանձնաժողովի</w:t>
      </w:r>
      <w:r w:rsidRPr="005F1C06">
        <w:rPr>
          <w:rFonts w:ascii="GHEA Grapalat" w:hAnsi="GHEA Grapalat"/>
          <w:i/>
          <w:lang w:val="af-ZA"/>
        </w:rPr>
        <w:t xml:space="preserve"> </w:t>
      </w:r>
      <w:r w:rsidRPr="00EC4CEE">
        <w:rPr>
          <w:rFonts w:ascii="GHEA Grapalat" w:hAnsi="GHEA Grapalat"/>
          <w:i/>
          <w:lang w:val="hy-AM"/>
        </w:rPr>
        <w:t>քարտուղարի</w:t>
      </w:r>
      <w:r w:rsidRPr="005F1C06">
        <w:rPr>
          <w:rFonts w:ascii="GHEA Grapalat" w:hAnsi="GHEA Grapalat"/>
          <w:i/>
          <w:lang w:val="af-ZA"/>
        </w:rPr>
        <w:t xml:space="preserve"> </w:t>
      </w:r>
      <w:r w:rsidRPr="00EC4CEE">
        <w:rPr>
          <w:rFonts w:ascii="GHEA Grapalat" w:hAnsi="GHEA Grapalat"/>
          <w:i/>
          <w:lang w:val="hy-AM"/>
        </w:rPr>
        <w:t>կողմից</w:t>
      </w:r>
      <w:r w:rsidRPr="005F1C06">
        <w:rPr>
          <w:rFonts w:ascii="GHEA Grapalat" w:hAnsi="GHEA Grapalat"/>
          <w:i/>
          <w:lang w:val="af-ZA"/>
        </w:rPr>
        <w:t xml:space="preserve">` </w:t>
      </w:r>
      <w:r w:rsidRPr="00EC4CEE">
        <w:rPr>
          <w:rFonts w:ascii="GHEA Grapalat" w:hAnsi="GHEA Grapalat"/>
          <w:i/>
          <w:lang w:val="hy-AM"/>
        </w:rPr>
        <w:t>մինչև</w:t>
      </w:r>
      <w:r w:rsidRPr="005F1C06">
        <w:rPr>
          <w:rFonts w:ascii="GHEA Grapalat" w:hAnsi="GHEA Grapalat"/>
          <w:i/>
          <w:lang w:val="af-ZA"/>
        </w:rPr>
        <w:t xml:space="preserve"> </w:t>
      </w:r>
      <w:r w:rsidRPr="00EC4CEE">
        <w:rPr>
          <w:rFonts w:ascii="GHEA Grapalat" w:hAnsi="GHEA Grapalat"/>
          <w:i/>
          <w:lang w:val="hy-AM"/>
        </w:rPr>
        <w:t>հրավերը</w:t>
      </w:r>
      <w:r w:rsidRPr="005F1C06">
        <w:rPr>
          <w:rFonts w:ascii="GHEA Grapalat" w:hAnsi="GHEA Grapalat"/>
          <w:i/>
          <w:lang w:val="af-ZA"/>
        </w:rPr>
        <w:t xml:space="preserve"> </w:t>
      </w:r>
      <w:r w:rsidRPr="00EC4CEE">
        <w:rPr>
          <w:rFonts w:ascii="GHEA Grapalat" w:hAnsi="GHEA Grapalat"/>
          <w:i/>
          <w:lang w:val="hy-AM"/>
        </w:rPr>
        <w:t>տեղեկագրում</w:t>
      </w:r>
      <w:r w:rsidRPr="005F1C06">
        <w:rPr>
          <w:rFonts w:ascii="GHEA Grapalat" w:hAnsi="GHEA Grapalat"/>
          <w:i/>
          <w:lang w:val="af-ZA"/>
        </w:rPr>
        <w:t xml:space="preserve"> </w:t>
      </w:r>
      <w:r w:rsidRPr="00EC4CEE">
        <w:rPr>
          <w:rFonts w:ascii="GHEA Grapalat" w:hAnsi="GHEA Grapalat"/>
          <w:i/>
          <w:lang w:val="hy-AM"/>
        </w:rPr>
        <w:t>հրապարակելը</w:t>
      </w:r>
      <w:r w:rsidRPr="005F1C06">
        <w:rPr>
          <w:rFonts w:ascii="GHEA Grapalat" w:hAnsi="GHEA Grapalat"/>
          <w:i/>
          <w:lang w:val="hy-AM"/>
        </w:rPr>
        <w:t>:</w:t>
      </w:r>
    </w:p>
    <w:p w:rsidR="00457A2B" w:rsidRPr="008C7473" w:rsidRDefault="00457A2B"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457A2B" w:rsidRPr="008C7473" w:rsidRDefault="00457A2B" w:rsidP="005F1C06">
      <w:pPr>
        <w:pStyle w:val="BodyTextIndent3"/>
        <w:spacing w:line="240" w:lineRule="auto"/>
        <w:ind w:left="142" w:firstLine="0"/>
        <w:rPr>
          <w:rFonts w:ascii="GHEA Grapalat" w:hAnsi="GHEA Grapalat"/>
          <w:i/>
          <w:lang w:val="af-ZA" w:eastAsia="ru-RU"/>
        </w:rPr>
      </w:pPr>
    </w:p>
    <w:p w:rsidR="00457A2B" w:rsidRPr="008C7473" w:rsidRDefault="00457A2B"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457A2B" w:rsidRPr="008C7473" w:rsidRDefault="00457A2B" w:rsidP="005F1C06">
      <w:pPr>
        <w:pStyle w:val="FootnoteText"/>
        <w:jc w:val="both"/>
        <w:rPr>
          <w:rFonts w:ascii="GHEA Grapalat" w:hAnsi="GHEA Grapalat"/>
          <w:i/>
          <w:lang w:val="af-ZA"/>
        </w:rPr>
      </w:pPr>
    </w:p>
    <w:p w:rsidR="00457A2B" w:rsidRPr="008C7473" w:rsidRDefault="00457A2B"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457A2B" w:rsidRPr="00BF58CA" w:rsidRDefault="00457A2B" w:rsidP="005F1C06">
      <w:pPr>
        <w:pStyle w:val="FootnoteText"/>
        <w:jc w:val="both"/>
        <w:rPr>
          <w:rFonts w:ascii="GHEA Grapalat" w:hAnsi="GHEA Grapalat"/>
          <w:i/>
          <w:sz w:val="16"/>
          <w:szCs w:val="16"/>
          <w:lang w:val="hy-AM"/>
        </w:rPr>
      </w:pPr>
    </w:p>
    <w:p w:rsidR="00457A2B" w:rsidRPr="00B20703" w:rsidDel="006C3873" w:rsidRDefault="00457A2B" w:rsidP="00CE3A99">
      <w:pPr>
        <w:jc w:val="both"/>
        <w:rPr>
          <w:del w:id="5" w:author="User" w:date="2019-05-26T09:52:00Z"/>
          <w:rFonts w:ascii="GHEA Grapalat" w:hAnsi="GHEA Grapalat" w:cs="Sylfaen"/>
          <w:sz w:val="20"/>
          <w:lang w:val="hy-AM"/>
        </w:rPr>
      </w:pPr>
    </w:p>
  </w:footnote>
  <w:footnote w:id="11">
    <w:p w:rsidR="00457A2B" w:rsidRPr="006265F4" w:rsidRDefault="00457A2B"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457A2B" w:rsidRPr="006265F4" w:rsidRDefault="00457A2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457A2B" w:rsidRPr="006265F4" w:rsidDel="00856FDE" w:rsidRDefault="00457A2B" w:rsidP="00B2572B">
      <w:pPr>
        <w:pStyle w:val="FootnoteText"/>
        <w:rPr>
          <w:del w:id="8" w:author="User" w:date="2019-05-26T09:57:00Z"/>
          <w:i/>
          <w:lang w:val="af-ZA"/>
        </w:rPr>
      </w:pPr>
    </w:p>
  </w:footnote>
  <w:footnote w:id="12">
    <w:p w:rsidR="00457A2B" w:rsidRPr="00C65A05" w:rsidRDefault="00457A2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457A2B" w:rsidRPr="00C65A05" w:rsidRDefault="00457A2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457A2B" w:rsidRPr="006265F4" w:rsidDel="007942E8" w:rsidRDefault="00457A2B"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rsidR="00457A2B" w:rsidRPr="006265F4" w:rsidDel="007942E8" w:rsidRDefault="00457A2B"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rsidR="00457A2B" w:rsidRPr="006265F4" w:rsidRDefault="00457A2B"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57A2B" w:rsidRPr="006265F4" w:rsidDel="007942E8" w:rsidRDefault="00457A2B"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457A2B" w:rsidRPr="006265F4" w:rsidDel="007942E8" w:rsidRDefault="00457A2B"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457A2B" w:rsidRPr="006265F4" w:rsidDel="002877FC" w:rsidRDefault="00457A2B"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457A2B" w:rsidRPr="006265F4" w:rsidDel="002877FC" w:rsidRDefault="00457A2B"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457A2B" w:rsidRPr="008C7473" w:rsidRDefault="00457A2B">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920"/>
    <w:multiLevelType w:val="hybridMultilevel"/>
    <w:tmpl w:val="8A8E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FA0867"/>
    <w:multiLevelType w:val="hybridMultilevel"/>
    <w:tmpl w:val="53F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741DF4"/>
    <w:multiLevelType w:val="hybridMultilevel"/>
    <w:tmpl w:val="A846F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55CC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5"/>
  </w:num>
  <w:num w:numId="32">
    <w:abstractNumId w:val="8"/>
  </w:num>
  <w:num w:numId="33">
    <w:abstractNumId w:val="0"/>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50"/>
    <w:rsid w:val="00017484"/>
    <w:rsid w:val="00017BDD"/>
    <w:rsid w:val="000206DA"/>
    <w:rsid w:val="00020C83"/>
    <w:rsid w:val="00021831"/>
    <w:rsid w:val="00021C2E"/>
    <w:rsid w:val="00022E84"/>
    <w:rsid w:val="00022E89"/>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A42"/>
    <w:rsid w:val="00033B20"/>
    <w:rsid w:val="0003400C"/>
    <w:rsid w:val="0003466E"/>
    <w:rsid w:val="00034CED"/>
    <w:rsid w:val="000356CC"/>
    <w:rsid w:val="00037DDE"/>
    <w:rsid w:val="00037F3F"/>
    <w:rsid w:val="000408D8"/>
    <w:rsid w:val="000410A6"/>
    <w:rsid w:val="00041323"/>
    <w:rsid w:val="0004387F"/>
    <w:rsid w:val="00043EAC"/>
    <w:rsid w:val="00045AE8"/>
    <w:rsid w:val="00045B10"/>
    <w:rsid w:val="00046BAC"/>
    <w:rsid w:val="00050A8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21"/>
    <w:rsid w:val="000604CF"/>
    <w:rsid w:val="00060A90"/>
    <w:rsid w:val="00060FB1"/>
    <w:rsid w:val="0006107F"/>
    <w:rsid w:val="0006220B"/>
    <w:rsid w:val="0006311D"/>
    <w:rsid w:val="00065B8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9CC"/>
    <w:rsid w:val="00097DE8"/>
    <w:rsid w:val="000A1355"/>
    <w:rsid w:val="000A37CE"/>
    <w:rsid w:val="000A5B16"/>
    <w:rsid w:val="000A6718"/>
    <w:rsid w:val="000A69CB"/>
    <w:rsid w:val="000A6B75"/>
    <w:rsid w:val="000A72AD"/>
    <w:rsid w:val="000A7528"/>
    <w:rsid w:val="000B033F"/>
    <w:rsid w:val="000B1088"/>
    <w:rsid w:val="000B259E"/>
    <w:rsid w:val="000B5AE5"/>
    <w:rsid w:val="000B700B"/>
    <w:rsid w:val="000B7538"/>
    <w:rsid w:val="000B7641"/>
    <w:rsid w:val="000B7C54"/>
    <w:rsid w:val="000C02A9"/>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92F"/>
    <w:rsid w:val="000E1C31"/>
    <w:rsid w:val="000E21E6"/>
    <w:rsid w:val="000E2416"/>
    <w:rsid w:val="000E2427"/>
    <w:rsid w:val="000E267C"/>
    <w:rsid w:val="000E2D7B"/>
    <w:rsid w:val="000E308B"/>
    <w:rsid w:val="000E3900"/>
    <w:rsid w:val="000E3D1E"/>
    <w:rsid w:val="000E3F9A"/>
    <w:rsid w:val="000E426E"/>
    <w:rsid w:val="000E4415"/>
    <w:rsid w:val="000E442D"/>
    <w:rsid w:val="000E4C35"/>
    <w:rsid w:val="000E5257"/>
    <w:rsid w:val="000E7612"/>
    <w:rsid w:val="000E7974"/>
    <w:rsid w:val="000E79BD"/>
    <w:rsid w:val="000F008F"/>
    <w:rsid w:val="000F055D"/>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F0B"/>
    <w:rsid w:val="00101445"/>
    <w:rsid w:val="00101C9A"/>
    <w:rsid w:val="00101F06"/>
    <w:rsid w:val="00102291"/>
    <w:rsid w:val="0010323D"/>
    <w:rsid w:val="00104861"/>
    <w:rsid w:val="001053AE"/>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8B0"/>
    <w:rsid w:val="00132FA8"/>
    <w:rsid w:val="00133A5A"/>
    <w:rsid w:val="00133A7E"/>
    <w:rsid w:val="00133CE4"/>
    <w:rsid w:val="00134D6E"/>
    <w:rsid w:val="00134DC5"/>
    <w:rsid w:val="001355F9"/>
    <w:rsid w:val="00135840"/>
    <w:rsid w:val="001369CB"/>
    <w:rsid w:val="001377BA"/>
    <w:rsid w:val="00137A55"/>
    <w:rsid w:val="00137A5C"/>
    <w:rsid w:val="001404FA"/>
    <w:rsid w:val="00140600"/>
    <w:rsid w:val="00140BA7"/>
    <w:rsid w:val="00142496"/>
    <w:rsid w:val="00143BD7"/>
    <w:rsid w:val="00143E8C"/>
    <w:rsid w:val="0014472E"/>
    <w:rsid w:val="00144F73"/>
    <w:rsid w:val="001458D6"/>
    <w:rsid w:val="00145CC3"/>
    <w:rsid w:val="00147CD0"/>
    <w:rsid w:val="00147F14"/>
    <w:rsid w:val="00150CBE"/>
    <w:rsid w:val="00151055"/>
    <w:rsid w:val="001514D1"/>
    <w:rsid w:val="001515DE"/>
    <w:rsid w:val="001521FD"/>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F51"/>
    <w:rsid w:val="001669C1"/>
    <w:rsid w:val="001679A6"/>
    <w:rsid w:val="001724D7"/>
    <w:rsid w:val="00172BD7"/>
    <w:rsid w:val="0017323F"/>
    <w:rsid w:val="001732FB"/>
    <w:rsid w:val="001741D9"/>
    <w:rsid w:val="00174FE1"/>
    <w:rsid w:val="00175F8F"/>
    <w:rsid w:val="00175FDC"/>
    <w:rsid w:val="001763F5"/>
    <w:rsid w:val="00176A38"/>
    <w:rsid w:val="00176A92"/>
    <w:rsid w:val="00177245"/>
    <w:rsid w:val="00177A5C"/>
    <w:rsid w:val="00177D71"/>
    <w:rsid w:val="0018040F"/>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FC"/>
    <w:rsid w:val="00191D5F"/>
    <w:rsid w:val="00192606"/>
    <w:rsid w:val="00192A1F"/>
    <w:rsid w:val="001932A7"/>
    <w:rsid w:val="00193871"/>
    <w:rsid w:val="00194598"/>
    <w:rsid w:val="0019487F"/>
    <w:rsid w:val="00194DBD"/>
    <w:rsid w:val="00195835"/>
    <w:rsid w:val="00195F24"/>
    <w:rsid w:val="00196487"/>
    <w:rsid w:val="00197400"/>
    <w:rsid w:val="00197D76"/>
    <w:rsid w:val="001A1B95"/>
    <w:rsid w:val="001A23A6"/>
    <w:rsid w:val="001A2579"/>
    <w:rsid w:val="001A2F72"/>
    <w:rsid w:val="001A3FEC"/>
    <w:rsid w:val="001A43A4"/>
    <w:rsid w:val="001A4EF7"/>
    <w:rsid w:val="001A5BC8"/>
    <w:rsid w:val="001A5C02"/>
    <w:rsid w:val="001A5E16"/>
    <w:rsid w:val="001B0A94"/>
    <w:rsid w:val="001B0D9A"/>
    <w:rsid w:val="001B1370"/>
    <w:rsid w:val="001B1FC4"/>
    <w:rsid w:val="001B21A3"/>
    <w:rsid w:val="001B37D2"/>
    <w:rsid w:val="001B45A9"/>
    <w:rsid w:val="001B478E"/>
    <w:rsid w:val="001B6FCF"/>
    <w:rsid w:val="001B725B"/>
    <w:rsid w:val="001B7698"/>
    <w:rsid w:val="001C07C6"/>
    <w:rsid w:val="001C0849"/>
    <w:rsid w:val="001C0B2D"/>
    <w:rsid w:val="001C3D83"/>
    <w:rsid w:val="001C3F6C"/>
    <w:rsid w:val="001C6C2E"/>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B51"/>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A25"/>
    <w:rsid w:val="00217710"/>
    <w:rsid w:val="00217BC3"/>
    <w:rsid w:val="00220491"/>
    <w:rsid w:val="00220ACB"/>
    <w:rsid w:val="00220C7C"/>
    <w:rsid w:val="002218FE"/>
    <w:rsid w:val="00222819"/>
    <w:rsid w:val="002240AB"/>
    <w:rsid w:val="002250D8"/>
    <w:rsid w:val="0022515E"/>
    <w:rsid w:val="002252CD"/>
    <w:rsid w:val="00226412"/>
    <w:rsid w:val="002273AD"/>
    <w:rsid w:val="0022770A"/>
    <w:rsid w:val="00227904"/>
    <w:rsid w:val="00227C9F"/>
    <w:rsid w:val="00230B12"/>
    <w:rsid w:val="00230C8F"/>
    <w:rsid w:val="0023354E"/>
    <w:rsid w:val="0023571C"/>
    <w:rsid w:val="00236B75"/>
    <w:rsid w:val="002370E9"/>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0E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89E"/>
    <w:rsid w:val="00296A9F"/>
    <w:rsid w:val="00296F9E"/>
    <w:rsid w:val="002A058F"/>
    <w:rsid w:val="002A10B2"/>
    <w:rsid w:val="002A1FAC"/>
    <w:rsid w:val="002A26AE"/>
    <w:rsid w:val="002A2C2E"/>
    <w:rsid w:val="002A3785"/>
    <w:rsid w:val="002A4046"/>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7BF"/>
    <w:rsid w:val="002B729A"/>
    <w:rsid w:val="002B7388"/>
    <w:rsid w:val="002B7594"/>
    <w:rsid w:val="002B791A"/>
    <w:rsid w:val="002C0690"/>
    <w:rsid w:val="002C071B"/>
    <w:rsid w:val="002C0DD6"/>
    <w:rsid w:val="002C0F2C"/>
    <w:rsid w:val="002C1050"/>
    <w:rsid w:val="002C17F2"/>
    <w:rsid w:val="002C1AE5"/>
    <w:rsid w:val="002C205F"/>
    <w:rsid w:val="002C2342"/>
    <w:rsid w:val="002C27EB"/>
    <w:rsid w:val="002C2AAB"/>
    <w:rsid w:val="002C3CAA"/>
    <w:rsid w:val="002C4DBF"/>
    <w:rsid w:val="002C565E"/>
    <w:rsid w:val="002C5EA7"/>
    <w:rsid w:val="002C6CF7"/>
    <w:rsid w:val="002C7037"/>
    <w:rsid w:val="002C7F80"/>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AD9"/>
    <w:rsid w:val="002E67D3"/>
    <w:rsid w:val="002E7EE1"/>
    <w:rsid w:val="002F1AB3"/>
    <w:rsid w:val="002F2B23"/>
    <w:rsid w:val="002F2C5F"/>
    <w:rsid w:val="002F2CE0"/>
    <w:rsid w:val="002F331B"/>
    <w:rsid w:val="002F35FE"/>
    <w:rsid w:val="002F6164"/>
    <w:rsid w:val="002F6FA0"/>
    <w:rsid w:val="002F7A7E"/>
    <w:rsid w:val="00301193"/>
    <w:rsid w:val="0030129D"/>
    <w:rsid w:val="00303732"/>
    <w:rsid w:val="003041A8"/>
    <w:rsid w:val="003042EB"/>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508"/>
    <w:rsid w:val="00333CFF"/>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686"/>
    <w:rsid w:val="00351992"/>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31"/>
    <w:rsid w:val="00374964"/>
    <w:rsid w:val="003755FD"/>
    <w:rsid w:val="00375D38"/>
    <w:rsid w:val="00375FD2"/>
    <w:rsid w:val="003760B7"/>
    <w:rsid w:val="00376D5B"/>
    <w:rsid w:val="00377CA9"/>
    <w:rsid w:val="00377CB6"/>
    <w:rsid w:val="00380094"/>
    <w:rsid w:val="00380721"/>
    <w:rsid w:val="00380EEF"/>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67D"/>
    <w:rsid w:val="00391E56"/>
    <w:rsid w:val="00392525"/>
    <w:rsid w:val="0039338D"/>
    <w:rsid w:val="00394084"/>
    <w:rsid w:val="003946B4"/>
    <w:rsid w:val="003949A5"/>
    <w:rsid w:val="00395D6D"/>
    <w:rsid w:val="00395F9B"/>
    <w:rsid w:val="0039646A"/>
    <w:rsid w:val="00396D60"/>
    <w:rsid w:val="003972CC"/>
    <w:rsid w:val="0039754F"/>
    <w:rsid w:val="00397DC0"/>
    <w:rsid w:val="00397E91"/>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3D84"/>
    <w:rsid w:val="003B4A74"/>
    <w:rsid w:val="003B585C"/>
    <w:rsid w:val="003B5AE9"/>
    <w:rsid w:val="003B5EC6"/>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FB"/>
    <w:rsid w:val="003D4374"/>
    <w:rsid w:val="003D56A5"/>
    <w:rsid w:val="003D7720"/>
    <w:rsid w:val="003D7E06"/>
    <w:rsid w:val="003D7F8E"/>
    <w:rsid w:val="003E01D5"/>
    <w:rsid w:val="003E029A"/>
    <w:rsid w:val="003E093F"/>
    <w:rsid w:val="003E1421"/>
    <w:rsid w:val="003E1BE2"/>
    <w:rsid w:val="003E201A"/>
    <w:rsid w:val="003E246C"/>
    <w:rsid w:val="003E2931"/>
    <w:rsid w:val="003E316E"/>
    <w:rsid w:val="003E3996"/>
    <w:rsid w:val="003E3B26"/>
    <w:rsid w:val="003E3FD0"/>
    <w:rsid w:val="003E4184"/>
    <w:rsid w:val="003E63F7"/>
    <w:rsid w:val="003E6971"/>
    <w:rsid w:val="003E7763"/>
    <w:rsid w:val="003E7802"/>
    <w:rsid w:val="003E7941"/>
    <w:rsid w:val="003F1970"/>
    <w:rsid w:val="003F1EEA"/>
    <w:rsid w:val="003F208A"/>
    <w:rsid w:val="003F264A"/>
    <w:rsid w:val="003F288F"/>
    <w:rsid w:val="003F300B"/>
    <w:rsid w:val="003F3613"/>
    <w:rsid w:val="003F3AE8"/>
    <w:rsid w:val="003F4C5E"/>
    <w:rsid w:val="003F6CF8"/>
    <w:rsid w:val="003F768B"/>
    <w:rsid w:val="003F7B41"/>
    <w:rsid w:val="0040112D"/>
    <w:rsid w:val="00401BA5"/>
    <w:rsid w:val="00401FA9"/>
    <w:rsid w:val="004021AA"/>
    <w:rsid w:val="004025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92D"/>
    <w:rsid w:val="00426E0A"/>
    <w:rsid w:val="00427EAA"/>
    <w:rsid w:val="00430575"/>
    <w:rsid w:val="004306D6"/>
    <w:rsid w:val="004313D4"/>
    <w:rsid w:val="00431998"/>
    <w:rsid w:val="00431A05"/>
    <w:rsid w:val="004320F2"/>
    <w:rsid w:val="00432E31"/>
    <w:rsid w:val="00433F39"/>
    <w:rsid w:val="0043409C"/>
    <w:rsid w:val="004348F9"/>
    <w:rsid w:val="00434D1C"/>
    <w:rsid w:val="0043558D"/>
    <w:rsid w:val="004360E9"/>
    <w:rsid w:val="004361D6"/>
    <w:rsid w:val="0043641B"/>
    <w:rsid w:val="00436DF8"/>
    <w:rsid w:val="00436F47"/>
    <w:rsid w:val="00437852"/>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704"/>
    <w:rsid w:val="00454D73"/>
    <w:rsid w:val="0045525D"/>
    <w:rsid w:val="004553DE"/>
    <w:rsid w:val="00455EC9"/>
    <w:rsid w:val="00457745"/>
    <w:rsid w:val="00457A2B"/>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49A"/>
    <w:rsid w:val="00476579"/>
    <w:rsid w:val="00476A47"/>
    <w:rsid w:val="00477354"/>
    <w:rsid w:val="00480162"/>
    <w:rsid w:val="004813B3"/>
    <w:rsid w:val="00482ADC"/>
    <w:rsid w:val="00482B4E"/>
    <w:rsid w:val="00482EBE"/>
    <w:rsid w:val="00482F6F"/>
    <w:rsid w:val="00483944"/>
    <w:rsid w:val="0048419C"/>
    <w:rsid w:val="00484416"/>
    <w:rsid w:val="00484FED"/>
    <w:rsid w:val="004859E2"/>
    <w:rsid w:val="004863E1"/>
    <w:rsid w:val="00486B55"/>
    <w:rsid w:val="004874EC"/>
    <w:rsid w:val="0049223B"/>
    <w:rsid w:val="004929E4"/>
    <w:rsid w:val="004937D8"/>
    <w:rsid w:val="00493AF9"/>
    <w:rsid w:val="00493FAC"/>
    <w:rsid w:val="00496E18"/>
    <w:rsid w:val="004974D8"/>
    <w:rsid w:val="004A08CB"/>
    <w:rsid w:val="004A1734"/>
    <w:rsid w:val="004A1C5D"/>
    <w:rsid w:val="004A3051"/>
    <w:rsid w:val="004A3A81"/>
    <w:rsid w:val="004A6BA5"/>
    <w:rsid w:val="004A712A"/>
    <w:rsid w:val="004A7722"/>
    <w:rsid w:val="004A7EE6"/>
    <w:rsid w:val="004B1786"/>
    <w:rsid w:val="004B2363"/>
    <w:rsid w:val="004B28E1"/>
    <w:rsid w:val="004B2F56"/>
    <w:rsid w:val="004B383E"/>
    <w:rsid w:val="004B3F47"/>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1"/>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A"/>
    <w:rsid w:val="004E54F5"/>
    <w:rsid w:val="004E5843"/>
    <w:rsid w:val="004E6A12"/>
    <w:rsid w:val="004E6E9A"/>
    <w:rsid w:val="004F1DB0"/>
    <w:rsid w:val="004F2130"/>
    <w:rsid w:val="004F262B"/>
    <w:rsid w:val="004F2639"/>
    <w:rsid w:val="004F2E2A"/>
    <w:rsid w:val="004F30DA"/>
    <w:rsid w:val="004F3B83"/>
    <w:rsid w:val="004F48B3"/>
    <w:rsid w:val="004F4C81"/>
    <w:rsid w:val="004F4D14"/>
    <w:rsid w:val="004F5190"/>
    <w:rsid w:val="004F5518"/>
    <w:rsid w:val="004F5616"/>
    <w:rsid w:val="004F78EF"/>
    <w:rsid w:val="00501516"/>
    <w:rsid w:val="0050161D"/>
    <w:rsid w:val="00501A05"/>
    <w:rsid w:val="00502330"/>
    <w:rsid w:val="00502397"/>
    <w:rsid w:val="005024D2"/>
    <w:rsid w:val="005027A9"/>
    <w:rsid w:val="00503AE1"/>
    <w:rsid w:val="00503BFB"/>
    <w:rsid w:val="00504841"/>
    <w:rsid w:val="00504862"/>
    <w:rsid w:val="00505018"/>
    <w:rsid w:val="00505AD4"/>
    <w:rsid w:val="00505C33"/>
    <w:rsid w:val="00506639"/>
    <w:rsid w:val="00506B56"/>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F4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9A"/>
    <w:rsid w:val="005513C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4B0"/>
    <w:rsid w:val="005716B8"/>
    <w:rsid w:val="00571702"/>
    <w:rsid w:val="00571F29"/>
    <w:rsid w:val="005739AB"/>
    <w:rsid w:val="005754F7"/>
    <w:rsid w:val="00575C75"/>
    <w:rsid w:val="00577582"/>
    <w:rsid w:val="0058075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6EE"/>
    <w:rsid w:val="005A3A35"/>
    <w:rsid w:val="005A3DC6"/>
    <w:rsid w:val="005A3EB8"/>
    <w:rsid w:val="005A3EDC"/>
    <w:rsid w:val="005A51C8"/>
    <w:rsid w:val="005A5B64"/>
    <w:rsid w:val="005A64FF"/>
    <w:rsid w:val="005A72DB"/>
    <w:rsid w:val="005A765C"/>
    <w:rsid w:val="005A78AB"/>
    <w:rsid w:val="005A7FD2"/>
    <w:rsid w:val="005B0871"/>
    <w:rsid w:val="005B1797"/>
    <w:rsid w:val="005B18D8"/>
    <w:rsid w:val="005B1CFC"/>
    <w:rsid w:val="005B1DD6"/>
    <w:rsid w:val="005B1E95"/>
    <w:rsid w:val="005B20E7"/>
    <w:rsid w:val="005B46B6"/>
    <w:rsid w:val="005B598A"/>
    <w:rsid w:val="005B6B3E"/>
    <w:rsid w:val="005B7350"/>
    <w:rsid w:val="005C1C00"/>
    <w:rsid w:val="005C4055"/>
    <w:rsid w:val="005C4C12"/>
    <w:rsid w:val="005C4EBF"/>
    <w:rsid w:val="005C6159"/>
    <w:rsid w:val="005D00A5"/>
    <w:rsid w:val="005D00D6"/>
    <w:rsid w:val="005D057D"/>
    <w:rsid w:val="005D07B2"/>
    <w:rsid w:val="005D0D93"/>
    <w:rsid w:val="005D1A14"/>
    <w:rsid w:val="005D26DF"/>
    <w:rsid w:val="005D2EDB"/>
    <w:rsid w:val="005D3674"/>
    <w:rsid w:val="005D4D30"/>
    <w:rsid w:val="005D4D37"/>
    <w:rsid w:val="005D54E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61"/>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64B"/>
    <w:rsid w:val="00601A0C"/>
    <w:rsid w:val="006020D5"/>
    <w:rsid w:val="0060505A"/>
    <w:rsid w:val="0060526C"/>
    <w:rsid w:val="00606328"/>
    <w:rsid w:val="0060652B"/>
    <w:rsid w:val="00606B84"/>
    <w:rsid w:val="0060715C"/>
    <w:rsid w:val="00613C1B"/>
    <w:rsid w:val="00614722"/>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96"/>
    <w:rsid w:val="006265F4"/>
    <w:rsid w:val="00627101"/>
    <w:rsid w:val="0062728A"/>
    <w:rsid w:val="00627351"/>
    <w:rsid w:val="00627BFD"/>
    <w:rsid w:val="00627E00"/>
    <w:rsid w:val="00630BF1"/>
    <w:rsid w:val="00630CC3"/>
    <w:rsid w:val="0063101C"/>
    <w:rsid w:val="00631658"/>
    <w:rsid w:val="00631744"/>
    <w:rsid w:val="00633389"/>
    <w:rsid w:val="00633E1E"/>
    <w:rsid w:val="00634DC9"/>
    <w:rsid w:val="00635D52"/>
    <w:rsid w:val="00637DAB"/>
    <w:rsid w:val="0064044D"/>
    <w:rsid w:val="006419A3"/>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262"/>
    <w:rsid w:val="0067102D"/>
    <w:rsid w:val="00671A82"/>
    <w:rsid w:val="0067229B"/>
    <w:rsid w:val="006743B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FF8"/>
    <w:rsid w:val="006968E8"/>
    <w:rsid w:val="00697C38"/>
    <w:rsid w:val="006A0C17"/>
    <w:rsid w:val="006A0D8B"/>
    <w:rsid w:val="006A0F27"/>
    <w:rsid w:val="006A134C"/>
    <w:rsid w:val="006A14B3"/>
    <w:rsid w:val="006A1922"/>
    <w:rsid w:val="006A1F61"/>
    <w:rsid w:val="006A200B"/>
    <w:rsid w:val="006A26BE"/>
    <w:rsid w:val="006A2D46"/>
    <w:rsid w:val="006A475C"/>
    <w:rsid w:val="006A4AC0"/>
    <w:rsid w:val="006A6D19"/>
    <w:rsid w:val="006A7B7A"/>
    <w:rsid w:val="006B0116"/>
    <w:rsid w:val="006B0566"/>
    <w:rsid w:val="006B21B9"/>
    <w:rsid w:val="006B2824"/>
    <w:rsid w:val="006B2F02"/>
    <w:rsid w:val="006B3E66"/>
    <w:rsid w:val="006B4238"/>
    <w:rsid w:val="006B5588"/>
    <w:rsid w:val="006B572D"/>
    <w:rsid w:val="006B5849"/>
    <w:rsid w:val="006B6951"/>
    <w:rsid w:val="006B739E"/>
    <w:rsid w:val="006B7A24"/>
    <w:rsid w:val="006B7EB6"/>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201"/>
    <w:rsid w:val="006D3BB4"/>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A56"/>
    <w:rsid w:val="006F3B78"/>
    <w:rsid w:val="006F49AA"/>
    <w:rsid w:val="006F6413"/>
    <w:rsid w:val="007009A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696"/>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A3B"/>
    <w:rsid w:val="00730603"/>
    <w:rsid w:val="00730C78"/>
    <w:rsid w:val="00731BD1"/>
    <w:rsid w:val="00731D26"/>
    <w:rsid w:val="00734132"/>
    <w:rsid w:val="00735365"/>
    <w:rsid w:val="00736A43"/>
    <w:rsid w:val="00737986"/>
    <w:rsid w:val="00737B2F"/>
    <w:rsid w:val="00737D93"/>
    <w:rsid w:val="0074030F"/>
    <w:rsid w:val="00740919"/>
    <w:rsid w:val="0074145B"/>
    <w:rsid w:val="00741823"/>
    <w:rsid w:val="00741EDB"/>
    <w:rsid w:val="007431AB"/>
    <w:rsid w:val="0074334C"/>
    <w:rsid w:val="00744742"/>
    <w:rsid w:val="00744D01"/>
    <w:rsid w:val="00745561"/>
    <w:rsid w:val="00746BC9"/>
    <w:rsid w:val="00747893"/>
    <w:rsid w:val="00750406"/>
    <w:rsid w:val="0075067F"/>
    <w:rsid w:val="00750AED"/>
    <w:rsid w:val="00751116"/>
    <w:rsid w:val="00751EC1"/>
    <w:rsid w:val="00752152"/>
    <w:rsid w:val="007523DE"/>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E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6A"/>
    <w:rsid w:val="00782D3C"/>
    <w:rsid w:val="0078387F"/>
    <w:rsid w:val="007839E7"/>
    <w:rsid w:val="00784B86"/>
    <w:rsid w:val="00784CB7"/>
    <w:rsid w:val="007862B1"/>
    <w:rsid w:val="0078774A"/>
    <w:rsid w:val="00790446"/>
    <w:rsid w:val="007912D3"/>
    <w:rsid w:val="00791764"/>
    <w:rsid w:val="007930CD"/>
    <w:rsid w:val="00793108"/>
    <w:rsid w:val="00793691"/>
    <w:rsid w:val="00793E8B"/>
    <w:rsid w:val="007942E8"/>
    <w:rsid w:val="00794790"/>
    <w:rsid w:val="00794CDD"/>
    <w:rsid w:val="00795581"/>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AE"/>
    <w:rsid w:val="007C3D16"/>
    <w:rsid w:val="007C3FF3"/>
    <w:rsid w:val="007C4259"/>
    <w:rsid w:val="007C4876"/>
    <w:rsid w:val="007C49D4"/>
    <w:rsid w:val="007C55BD"/>
    <w:rsid w:val="007C5F44"/>
    <w:rsid w:val="007C6F4D"/>
    <w:rsid w:val="007C771D"/>
    <w:rsid w:val="007C7B6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0"/>
    <w:rsid w:val="007E3AEE"/>
    <w:rsid w:val="007E46FE"/>
    <w:rsid w:val="007E54E1"/>
    <w:rsid w:val="007E6804"/>
    <w:rsid w:val="007E6E01"/>
    <w:rsid w:val="007F12DE"/>
    <w:rsid w:val="007F1314"/>
    <w:rsid w:val="007F1F51"/>
    <w:rsid w:val="007F281F"/>
    <w:rsid w:val="007F3495"/>
    <w:rsid w:val="007F45DF"/>
    <w:rsid w:val="007F503F"/>
    <w:rsid w:val="007F5A5F"/>
    <w:rsid w:val="007F6722"/>
    <w:rsid w:val="007F72DC"/>
    <w:rsid w:val="008012F3"/>
    <w:rsid w:val="008013DA"/>
    <w:rsid w:val="00802002"/>
    <w:rsid w:val="0080437A"/>
    <w:rsid w:val="008061D6"/>
    <w:rsid w:val="008069F0"/>
    <w:rsid w:val="00807178"/>
    <w:rsid w:val="0080763E"/>
    <w:rsid w:val="00807F1E"/>
    <w:rsid w:val="00807F3B"/>
    <w:rsid w:val="008105B4"/>
    <w:rsid w:val="00811D16"/>
    <w:rsid w:val="008128C9"/>
    <w:rsid w:val="00814170"/>
    <w:rsid w:val="00814DBD"/>
    <w:rsid w:val="00815CC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42D"/>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99"/>
    <w:rsid w:val="00847EB9"/>
    <w:rsid w:val="008504E0"/>
    <w:rsid w:val="00850570"/>
    <w:rsid w:val="00850857"/>
    <w:rsid w:val="0085097F"/>
    <w:rsid w:val="008510F1"/>
    <w:rsid w:val="0085236E"/>
    <w:rsid w:val="00852545"/>
    <w:rsid w:val="00853563"/>
    <w:rsid w:val="008546A0"/>
    <w:rsid w:val="00854D75"/>
    <w:rsid w:val="00854FD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3F"/>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549"/>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7BC"/>
    <w:rsid w:val="008B4DB1"/>
    <w:rsid w:val="008B4FDA"/>
    <w:rsid w:val="008B62C8"/>
    <w:rsid w:val="008B6608"/>
    <w:rsid w:val="008B714B"/>
    <w:rsid w:val="008B73CD"/>
    <w:rsid w:val="008C0E12"/>
    <w:rsid w:val="008C17DA"/>
    <w:rsid w:val="008C2DDA"/>
    <w:rsid w:val="008C343E"/>
    <w:rsid w:val="008C353D"/>
    <w:rsid w:val="008C417C"/>
    <w:rsid w:val="008C5FC1"/>
    <w:rsid w:val="008C6A78"/>
    <w:rsid w:val="008C73CA"/>
    <w:rsid w:val="008C7473"/>
    <w:rsid w:val="008C750C"/>
    <w:rsid w:val="008D0121"/>
    <w:rsid w:val="008D05C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41E"/>
    <w:rsid w:val="008E1FEB"/>
    <w:rsid w:val="008E24DC"/>
    <w:rsid w:val="008E3548"/>
    <w:rsid w:val="008E38E6"/>
    <w:rsid w:val="008E3B1B"/>
    <w:rsid w:val="008E4010"/>
    <w:rsid w:val="008E43BF"/>
    <w:rsid w:val="008E4477"/>
    <w:rsid w:val="008E5B7C"/>
    <w:rsid w:val="008E5C09"/>
    <w:rsid w:val="008E6052"/>
    <w:rsid w:val="008E60B3"/>
    <w:rsid w:val="008F2365"/>
    <w:rsid w:val="008F2B76"/>
    <w:rsid w:val="008F527F"/>
    <w:rsid w:val="008F53BC"/>
    <w:rsid w:val="008F6B74"/>
    <w:rsid w:val="00900D03"/>
    <w:rsid w:val="00902BB9"/>
    <w:rsid w:val="00902D0C"/>
    <w:rsid w:val="009036A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0F3"/>
    <w:rsid w:val="00914D45"/>
    <w:rsid w:val="00915104"/>
    <w:rsid w:val="00915337"/>
    <w:rsid w:val="009160C2"/>
    <w:rsid w:val="00916A53"/>
    <w:rsid w:val="00917234"/>
    <w:rsid w:val="0091775C"/>
    <w:rsid w:val="00917FAA"/>
    <w:rsid w:val="00920009"/>
    <w:rsid w:val="00922306"/>
    <w:rsid w:val="009229DF"/>
    <w:rsid w:val="00923D48"/>
    <w:rsid w:val="009247B8"/>
    <w:rsid w:val="00926875"/>
    <w:rsid w:val="00930F5C"/>
    <w:rsid w:val="00931896"/>
    <w:rsid w:val="00931A1F"/>
    <w:rsid w:val="009324BF"/>
    <w:rsid w:val="009334DB"/>
    <w:rsid w:val="009335A0"/>
    <w:rsid w:val="0093460D"/>
    <w:rsid w:val="00934649"/>
    <w:rsid w:val="00934B33"/>
    <w:rsid w:val="00935003"/>
    <w:rsid w:val="009354D8"/>
    <w:rsid w:val="00936000"/>
    <w:rsid w:val="009365B5"/>
    <w:rsid w:val="0093713C"/>
    <w:rsid w:val="009374A0"/>
    <w:rsid w:val="00937B6A"/>
    <w:rsid w:val="00937F5E"/>
    <w:rsid w:val="00940C2A"/>
    <w:rsid w:val="00941136"/>
    <w:rsid w:val="009414B2"/>
    <w:rsid w:val="00941728"/>
    <w:rsid w:val="0094183F"/>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DD0"/>
    <w:rsid w:val="00972668"/>
    <w:rsid w:val="009732B6"/>
    <w:rsid w:val="00973601"/>
    <w:rsid w:val="0097362A"/>
    <w:rsid w:val="00973BAB"/>
    <w:rsid w:val="00973FB1"/>
    <w:rsid w:val="009750D7"/>
    <w:rsid w:val="00975F7E"/>
    <w:rsid w:val="009771B9"/>
    <w:rsid w:val="0097757E"/>
    <w:rsid w:val="009775DB"/>
    <w:rsid w:val="009808D7"/>
    <w:rsid w:val="009813C4"/>
    <w:rsid w:val="00981540"/>
    <w:rsid w:val="0098242F"/>
    <w:rsid w:val="0098244A"/>
    <w:rsid w:val="00983AF5"/>
    <w:rsid w:val="00984456"/>
    <w:rsid w:val="00984BDB"/>
    <w:rsid w:val="00984C5F"/>
    <w:rsid w:val="009851B0"/>
    <w:rsid w:val="00985291"/>
    <w:rsid w:val="009852C7"/>
    <w:rsid w:val="009855AD"/>
    <w:rsid w:val="00987679"/>
    <w:rsid w:val="00987E76"/>
    <w:rsid w:val="00990375"/>
    <w:rsid w:val="00990561"/>
    <w:rsid w:val="00990C42"/>
    <w:rsid w:val="009911F4"/>
    <w:rsid w:val="00993191"/>
    <w:rsid w:val="00993B84"/>
    <w:rsid w:val="00994A77"/>
    <w:rsid w:val="00995045"/>
    <w:rsid w:val="00995970"/>
    <w:rsid w:val="00996C19"/>
    <w:rsid w:val="00997050"/>
    <w:rsid w:val="00997686"/>
    <w:rsid w:val="009A05AC"/>
    <w:rsid w:val="009A101F"/>
    <w:rsid w:val="009A171D"/>
    <w:rsid w:val="009A1B95"/>
    <w:rsid w:val="009A2FDE"/>
    <w:rsid w:val="009A30B4"/>
    <w:rsid w:val="009A5190"/>
    <w:rsid w:val="009A73D5"/>
    <w:rsid w:val="009A796C"/>
    <w:rsid w:val="009A7A60"/>
    <w:rsid w:val="009A7E8F"/>
    <w:rsid w:val="009B0273"/>
    <w:rsid w:val="009B0824"/>
    <w:rsid w:val="009B0DA1"/>
    <w:rsid w:val="009B17E0"/>
    <w:rsid w:val="009B21B0"/>
    <w:rsid w:val="009B3CA3"/>
    <w:rsid w:val="009B5889"/>
    <w:rsid w:val="009B58F7"/>
    <w:rsid w:val="009B5ED1"/>
    <w:rsid w:val="009B6D58"/>
    <w:rsid w:val="009B7802"/>
    <w:rsid w:val="009C1A9B"/>
    <w:rsid w:val="009C1C88"/>
    <w:rsid w:val="009C1D0F"/>
    <w:rsid w:val="009C2FB6"/>
    <w:rsid w:val="009C370D"/>
    <w:rsid w:val="009C3A21"/>
    <w:rsid w:val="009C3B73"/>
    <w:rsid w:val="009C3EC5"/>
    <w:rsid w:val="009C6103"/>
    <w:rsid w:val="009C7DD3"/>
    <w:rsid w:val="009D03A4"/>
    <w:rsid w:val="009D158E"/>
    <w:rsid w:val="009D162C"/>
    <w:rsid w:val="009D2415"/>
    <w:rsid w:val="009D2800"/>
    <w:rsid w:val="009D352B"/>
    <w:rsid w:val="009D3747"/>
    <w:rsid w:val="009D47AF"/>
    <w:rsid w:val="009D62B8"/>
    <w:rsid w:val="009D64FE"/>
    <w:rsid w:val="009D6D1A"/>
    <w:rsid w:val="009D6F48"/>
    <w:rsid w:val="009D78BC"/>
    <w:rsid w:val="009E0111"/>
    <w:rsid w:val="009E1525"/>
    <w:rsid w:val="009E19C7"/>
    <w:rsid w:val="009E2620"/>
    <w:rsid w:val="009E27FC"/>
    <w:rsid w:val="009E35C5"/>
    <w:rsid w:val="009E38B9"/>
    <w:rsid w:val="009E390D"/>
    <w:rsid w:val="009E45F3"/>
    <w:rsid w:val="009E4A0F"/>
    <w:rsid w:val="009E7100"/>
    <w:rsid w:val="009E7B9A"/>
    <w:rsid w:val="009F0660"/>
    <w:rsid w:val="009F06BA"/>
    <w:rsid w:val="009F102C"/>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192"/>
    <w:rsid w:val="00A112E2"/>
    <w:rsid w:val="00A1152B"/>
    <w:rsid w:val="00A11BD0"/>
    <w:rsid w:val="00A11F49"/>
    <w:rsid w:val="00A1295D"/>
    <w:rsid w:val="00A12A5E"/>
    <w:rsid w:val="00A12C95"/>
    <w:rsid w:val="00A14598"/>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8F0"/>
    <w:rsid w:val="00A37070"/>
    <w:rsid w:val="00A40446"/>
    <w:rsid w:val="00A408CE"/>
    <w:rsid w:val="00A42216"/>
    <w:rsid w:val="00A42D1F"/>
    <w:rsid w:val="00A42E71"/>
    <w:rsid w:val="00A43166"/>
    <w:rsid w:val="00A4360B"/>
    <w:rsid w:val="00A44018"/>
    <w:rsid w:val="00A4426D"/>
    <w:rsid w:val="00A442D7"/>
    <w:rsid w:val="00A44335"/>
    <w:rsid w:val="00A45662"/>
    <w:rsid w:val="00A45946"/>
    <w:rsid w:val="00A45D0A"/>
    <w:rsid w:val="00A4729F"/>
    <w:rsid w:val="00A47A4E"/>
    <w:rsid w:val="00A5050E"/>
    <w:rsid w:val="00A51B73"/>
    <w:rsid w:val="00A51D7C"/>
    <w:rsid w:val="00A52061"/>
    <w:rsid w:val="00A524AC"/>
    <w:rsid w:val="00A530B3"/>
    <w:rsid w:val="00A5473D"/>
    <w:rsid w:val="00A54E94"/>
    <w:rsid w:val="00A5501E"/>
    <w:rsid w:val="00A5512C"/>
    <w:rsid w:val="00A558B9"/>
    <w:rsid w:val="00A55E59"/>
    <w:rsid w:val="00A55FEE"/>
    <w:rsid w:val="00A572D8"/>
    <w:rsid w:val="00A57757"/>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47D"/>
    <w:rsid w:val="00A93710"/>
    <w:rsid w:val="00A95C09"/>
    <w:rsid w:val="00A95CB3"/>
    <w:rsid w:val="00A96293"/>
    <w:rsid w:val="00A96817"/>
    <w:rsid w:val="00AA0AD8"/>
    <w:rsid w:val="00AA0F00"/>
    <w:rsid w:val="00AA13E4"/>
    <w:rsid w:val="00AA1568"/>
    <w:rsid w:val="00AA1BBF"/>
    <w:rsid w:val="00AA3309"/>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7B"/>
    <w:rsid w:val="00AC3DC0"/>
    <w:rsid w:val="00AC3F2F"/>
    <w:rsid w:val="00AC45C7"/>
    <w:rsid w:val="00AC4EAF"/>
    <w:rsid w:val="00AC5807"/>
    <w:rsid w:val="00AC743C"/>
    <w:rsid w:val="00AC7A2E"/>
    <w:rsid w:val="00AD0AB3"/>
    <w:rsid w:val="00AD0BEB"/>
    <w:rsid w:val="00AD0D13"/>
    <w:rsid w:val="00AD1BFE"/>
    <w:rsid w:val="00AD2E5B"/>
    <w:rsid w:val="00AD305B"/>
    <w:rsid w:val="00AD34C9"/>
    <w:rsid w:val="00AD3DE4"/>
    <w:rsid w:val="00AD459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9B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F71"/>
    <w:rsid w:val="00B14CEE"/>
    <w:rsid w:val="00B1537B"/>
    <w:rsid w:val="00B15AD9"/>
    <w:rsid w:val="00B1695D"/>
    <w:rsid w:val="00B169A3"/>
    <w:rsid w:val="00B16E83"/>
    <w:rsid w:val="00B1759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9CE"/>
    <w:rsid w:val="00B31A8B"/>
    <w:rsid w:val="00B32124"/>
    <w:rsid w:val="00B323FD"/>
    <w:rsid w:val="00B32C46"/>
    <w:rsid w:val="00B333DF"/>
    <w:rsid w:val="00B34FBF"/>
    <w:rsid w:val="00B36E56"/>
    <w:rsid w:val="00B37250"/>
    <w:rsid w:val="00B40121"/>
    <w:rsid w:val="00B40233"/>
    <w:rsid w:val="00B413A8"/>
    <w:rsid w:val="00B4225F"/>
    <w:rsid w:val="00B425F0"/>
    <w:rsid w:val="00B426C1"/>
    <w:rsid w:val="00B4364F"/>
    <w:rsid w:val="00B44A67"/>
    <w:rsid w:val="00B44DC4"/>
    <w:rsid w:val="00B4502C"/>
    <w:rsid w:val="00B46279"/>
    <w:rsid w:val="00B462B5"/>
    <w:rsid w:val="00B46AA0"/>
    <w:rsid w:val="00B4794D"/>
    <w:rsid w:val="00B508A3"/>
    <w:rsid w:val="00B50F8D"/>
    <w:rsid w:val="00B514E8"/>
    <w:rsid w:val="00B51D9F"/>
    <w:rsid w:val="00B52987"/>
    <w:rsid w:val="00B52C16"/>
    <w:rsid w:val="00B5319F"/>
    <w:rsid w:val="00B53B93"/>
    <w:rsid w:val="00B53BD7"/>
    <w:rsid w:val="00B53D73"/>
    <w:rsid w:val="00B54C65"/>
    <w:rsid w:val="00B54F63"/>
    <w:rsid w:val="00B553D4"/>
    <w:rsid w:val="00B5713B"/>
    <w:rsid w:val="00B57948"/>
    <w:rsid w:val="00B57B59"/>
    <w:rsid w:val="00B57D12"/>
    <w:rsid w:val="00B61677"/>
    <w:rsid w:val="00B61F71"/>
    <w:rsid w:val="00B62020"/>
    <w:rsid w:val="00B62122"/>
    <w:rsid w:val="00B6283F"/>
    <w:rsid w:val="00B62D06"/>
    <w:rsid w:val="00B62DDA"/>
    <w:rsid w:val="00B63078"/>
    <w:rsid w:val="00B64118"/>
    <w:rsid w:val="00B64BF8"/>
    <w:rsid w:val="00B66C0B"/>
    <w:rsid w:val="00B67736"/>
    <w:rsid w:val="00B67CCD"/>
    <w:rsid w:val="00B71117"/>
    <w:rsid w:val="00B71D73"/>
    <w:rsid w:val="00B7248D"/>
    <w:rsid w:val="00B72DD8"/>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2BCB"/>
    <w:rsid w:val="00B93112"/>
    <w:rsid w:val="00B941D0"/>
    <w:rsid w:val="00B95FE0"/>
    <w:rsid w:val="00B96B73"/>
    <w:rsid w:val="00B97237"/>
    <w:rsid w:val="00B975FA"/>
    <w:rsid w:val="00B9796D"/>
    <w:rsid w:val="00B97D91"/>
    <w:rsid w:val="00BA2367"/>
    <w:rsid w:val="00BA2C64"/>
    <w:rsid w:val="00BA3554"/>
    <w:rsid w:val="00BA62DE"/>
    <w:rsid w:val="00BA632C"/>
    <w:rsid w:val="00BA6548"/>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325"/>
    <w:rsid w:val="00BD4817"/>
    <w:rsid w:val="00BD572E"/>
    <w:rsid w:val="00BD5F94"/>
    <w:rsid w:val="00BD6BF7"/>
    <w:rsid w:val="00BD72E6"/>
    <w:rsid w:val="00BD7C8B"/>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CAE"/>
    <w:rsid w:val="00BF4FFD"/>
    <w:rsid w:val="00BF5421"/>
    <w:rsid w:val="00BF74AB"/>
    <w:rsid w:val="00BF762F"/>
    <w:rsid w:val="00BF7D70"/>
    <w:rsid w:val="00C008F7"/>
    <w:rsid w:val="00C00CEF"/>
    <w:rsid w:val="00C00E33"/>
    <w:rsid w:val="00C010D8"/>
    <w:rsid w:val="00C0193C"/>
    <w:rsid w:val="00C01EE8"/>
    <w:rsid w:val="00C02272"/>
    <w:rsid w:val="00C024D3"/>
    <w:rsid w:val="00C026D7"/>
    <w:rsid w:val="00C029B6"/>
    <w:rsid w:val="00C03431"/>
    <w:rsid w:val="00C03728"/>
    <w:rsid w:val="00C03F23"/>
    <w:rsid w:val="00C0413D"/>
    <w:rsid w:val="00C04470"/>
    <w:rsid w:val="00C105F6"/>
    <w:rsid w:val="00C11929"/>
    <w:rsid w:val="00C122A6"/>
    <w:rsid w:val="00C132F1"/>
    <w:rsid w:val="00C14561"/>
    <w:rsid w:val="00C14F1A"/>
    <w:rsid w:val="00C156C3"/>
    <w:rsid w:val="00C15BC3"/>
    <w:rsid w:val="00C16602"/>
    <w:rsid w:val="00C16F3F"/>
    <w:rsid w:val="00C17414"/>
    <w:rsid w:val="00C20361"/>
    <w:rsid w:val="00C207A1"/>
    <w:rsid w:val="00C20C9C"/>
    <w:rsid w:val="00C2151D"/>
    <w:rsid w:val="00C22421"/>
    <w:rsid w:val="00C227D1"/>
    <w:rsid w:val="00C22893"/>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9C1"/>
    <w:rsid w:val="00C41159"/>
    <w:rsid w:val="00C41477"/>
    <w:rsid w:val="00C419F8"/>
    <w:rsid w:val="00C43213"/>
    <w:rsid w:val="00C4327F"/>
    <w:rsid w:val="00C43524"/>
    <w:rsid w:val="00C435DD"/>
    <w:rsid w:val="00C4487D"/>
    <w:rsid w:val="00C45620"/>
    <w:rsid w:val="00C4599B"/>
    <w:rsid w:val="00C464BA"/>
    <w:rsid w:val="00C47298"/>
    <w:rsid w:val="00C47611"/>
    <w:rsid w:val="00C4795F"/>
    <w:rsid w:val="00C47D72"/>
    <w:rsid w:val="00C50D71"/>
    <w:rsid w:val="00C51512"/>
    <w:rsid w:val="00C527F9"/>
    <w:rsid w:val="00C53926"/>
    <w:rsid w:val="00C53D1C"/>
    <w:rsid w:val="00C54CEE"/>
    <w:rsid w:val="00C56BBA"/>
    <w:rsid w:val="00C57D7E"/>
    <w:rsid w:val="00C6056C"/>
    <w:rsid w:val="00C6074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21"/>
    <w:rsid w:val="00C77E69"/>
    <w:rsid w:val="00C8055A"/>
    <w:rsid w:val="00C806B2"/>
    <w:rsid w:val="00C807D9"/>
    <w:rsid w:val="00C80B25"/>
    <w:rsid w:val="00C80D21"/>
    <w:rsid w:val="00C813A9"/>
    <w:rsid w:val="00C81FE2"/>
    <w:rsid w:val="00C82BD2"/>
    <w:rsid w:val="00C833F4"/>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0A7"/>
    <w:rsid w:val="00CA4510"/>
    <w:rsid w:val="00CA4AB2"/>
    <w:rsid w:val="00CA4CED"/>
    <w:rsid w:val="00CA54EA"/>
    <w:rsid w:val="00CA5671"/>
    <w:rsid w:val="00CA5B8D"/>
    <w:rsid w:val="00CA5DD1"/>
    <w:rsid w:val="00CA770E"/>
    <w:rsid w:val="00CA7F13"/>
    <w:rsid w:val="00CB0129"/>
    <w:rsid w:val="00CB0901"/>
    <w:rsid w:val="00CB0ADE"/>
    <w:rsid w:val="00CB2117"/>
    <w:rsid w:val="00CB3CB1"/>
    <w:rsid w:val="00CB41AB"/>
    <w:rsid w:val="00CB4C1E"/>
    <w:rsid w:val="00CB5290"/>
    <w:rsid w:val="00CB57BB"/>
    <w:rsid w:val="00CB5EFD"/>
    <w:rsid w:val="00CB68EF"/>
    <w:rsid w:val="00CB71A2"/>
    <w:rsid w:val="00CB759C"/>
    <w:rsid w:val="00CB79A4"/>
    <w:rsid w:val="00CB7DD0"/>
    <w:rsid w:val="00CC049D"/>
    <w:rsid w:val="00CC0A8D"/>
    <w:rsid w:val="00CC16CF"/>
    <w:rsid w:val="00CC266D"/>
    <w:rsid w:val="00CC2E47"/>
    <w:rsid w:val="00CC32EA"/>
    <w:rsid w:val="00CC3419"/>
    <w:rsid w:val="00CC3A77"/>
    <w:rsid w:val="00CC43F3"/>
    <w:rsid w:val="00CC49B7"/>
    <w:rsid w:val="00CC518E"/>
    <w:rsid w:val="00CC73F0"/>
    <w:rsid w:val="00CC7693"/>
    <w:rsid w:val="00CD000C"/>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88"/>
    <w:rsid w:val="00D008B5"/>
    <w:rsid w:val="00D00A61"/>
    <w:rsid w:val="00D00BED"/>
    <w:rsid w:val="00D01B3C"/>
    <w:rsid w:val="00D0210C"/>
    <w:rsid w:val="00D02861"/>
    <w:rsid w:val="00D03331"/>
    <w:rsid w:val="00D03E7C"/>
    <w:rsid w:val="00D048EE"/>
    <w:rsid w:val="00D04B17"/>
    <w:rsid w:val="00D04BF8"/>
    <w:rsid w:val="00D05A4D"/>
    <w:rsid w:val="00D05F06"/>
    <w:rsid w:val="00D100C2"/>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4474"/>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060"/>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DAD"/>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298"/>
    <w:rsid w:val="00DA41B1"/>
    <w:rsid w:val="00DA687B"/>
    <w:rsid w:val="00DA6C97"/>
    <w:rsid w:val="00DB01A7"/>
    <w:rsid w:val="00DB0602"/>
    <w:rsid w:val="00DB2BCC"/>
    <w:rsid w:val="00DB3088"/>
    <w:rsid w:val="00DB3E17"/>
    <w:rsid w:val="00DB41B7"/>
    <w:rsid w:val="00DB4273"/>
    <w:rsid w:val="00DB4CC7"/>
    <w:rsid w:val="00DB4EFF"/>
    <w:rsid w:val="00DB64C8"/>
    <w:rsid w:val="00DB6D02"/>
    <w:rsid w:val="00DC1B3F"/>
    <w:rsid w:val="00DC2DA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6A4"/>
    <w:rsid w:val="00DE5B89"/>
    <w:rsid w:val="00DE65EA"/>
    <w:rsid w:val="00DE7A88"/>
    <w:rsid w:val="00DE7B31"/>
    <w:rsid w:val="00DE7F8F"/>
    <w:rsid w:val="00DF11C4"/>
    <w:rsid w:val="00DF1625"/>
    <w:rsid w:val="00DF19A1"/>
    <w:rsid w:val="00DF5182"/>
    <w:rsid w:val="00DF68A6"/>
    <w:rsid w:val="00E01503"/>
    <w:rsid w:val="00E01B50"/>
    <w:rsid w:val="00E01DB2"/>
    <w:rsid w:val="00E020C1"/>
    <w:rsid w:val="00E02F60"/>
    <w:rsid w:val="00E038DA"/>
    <w:rsid w:val="00E040F0"/>
    <w:rsid w:val="00E04589"/>
    <w:rsid w:val="00E045AE"/>
    <w:rsid w:val="00E046C2"/>
    <w:rsid w:val="00E047A3"/>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7B"/>
    <w:rsid w:val="00E34F0D"/>
    <w:rsid w:val="00E36717"/>
    <w:rsid w:val="00E36A86"/>
    <w:rsid w:val="00E4086D"/>
    <w:rsid w:val="00E40BB6"/>
    <w:rsid w:val="00E410D5"/>
    <w:rsid w:val="00E41104"/>
    <w:rsid w:val="00E41156"/>
    <w:rsid w:val="00E41620"/>
    <w:rsid w:val="00E4239E"/>
    <w:rsid w:val="00E42FEB"/>
    <w:rsid w:val="00E430BF"/>
    <w:rsid w:val="00E439F8"/>
    <w:rsid w:val="00E43CEB"/>
    <w:rsid w:val="00E449ED"/>
    <w:rsid w:val="00E44D09"/>
    <w:rsid w:val="00E44D86"/>
    <w:rsid w:val="00E45007"/>
    <w:rsid w:val="00E4574F"/>
    <w:rsid w:val="00E45ACA"/>
    <w:rsid w:val="00E45C7F"/>
    <w:rsid w:val="00E46422"/>
    <w:rsid w:val="00E46DBA"/>
    <w:rsid w:val="00E51117"/>
    <w:rsid w:val="00E51EEA"/>
    <w:rsid w:val="00E5348C"/>
    <w:rsid w:val="00E54297"/>
    <w:rsid w:val="00E54B2C"/>
    <w:rsid w:val="00E5510F"/>
    <w:rsid w:val="00E55305"/>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EFC"/>
    <w:rsid w:val="00E71CEE"/>
    <w:rsid w:val="00E73B1B"/>
    <w:rsid w:val="00E74033"/>
    <w:rsid w:val="00E74264"/>
    <w:rsid w:val="00E749B7"/>
    <w:rsid w:val="00E74BF6"/>
    <w:rsid w:val="00E7522C"/>
    <w:rsid w:val="00E7544B"/>
    <w:rsid w:val="00E765B7"/>
    <w:rsid w:val="00E76F31"/>
    <w:rsid w:val="00E77EEE"/>
    <w:rsid w:val="00E803E2"/>
    <w:rsid w:val="00E8042C"/>
    <w:rsid w:val="00E805B6"/>
    <w:rsid w:val="00E81D32"/>
    <w:rsid w:val="00E83BAF"/>
    <w:rsid w:val="00E84171"/>
    <w:rsid w:val="00E84367"/>
    <w:rsid w:val="00E85A49"/>
    <w:rsid w:val="00E90E72"/>
    <w:rsid w:val="00E90FD0"/>
    <w:rsid w:val="00E92272"/>
    <w:rsid w:val="00E92948"/>
    <w:rsid w:val="00E92B8E"/>
    <w:rsid w:val="00E92BAA"/>
    <w:rsid w:val="00E92F51"/>
    <w:rsid w:val="00E93CA2"/>
    <w:rsid w:val="00E9479B"/>
    <w:rsid w:val="00E94D7F"/>
    <w:rsid w:val="00E95E47"/>
    <w:rsid w:val="00E968EF"/>
    <w:rsid w:val="00E969ED"/>
    <w:rsid w:val="00E96E51"/>
    <w:rsid w:val="00E9746B"/>
    <w:rsid w:val="00E97AB0"/>
    <w:rsid w:val="00EA059F"/>
    <w:rsid w:val="00EA06E9"/>
    <w:rsid w:val="00EA0E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A5"/>
    <w:rsid w:val="00EC0C4F"/>
    <w:rsid w:val="00EC20BC"/>
    <w:rsid w:val="00EC22F7"/>
    <w:rsid w:val="00EC2345"/>
    <w:rsid w:val="00EC2CDE"/>
    <w:rsid w:val="00EC49B0"/>
    <w:rsid w:val="00EC4CEE"/>
    <w:rsid w:val="00EC5776"/>
    <w:rsid w:val="00EC7188"/>
    <w:rsid w:val="00EC759E"/>
    <w:rsid w:val="00EC7897"/>
    <w:rsid w:val="00ED01B4"/>
    <w:rsid w:val="00ED0338"/>
    <w:rsid w:val="00ED0BF3"/>
    <w:rsid w:val="00ED0DE3"/>
    <w:rsid w:val="00ED1142"/>
    <w:rsid w:val="00ED1170"/>
    <w:rsid w:val="00ED2462"/>
    <w:rsid w:val="00ED36CA"/>
    <w:rsid w:val="00ED3FCE"/>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91E"/>
    <w:rsid w:val="00EF2159"/>
    <w:rsid w:val="00EF24C7"/>
    <w:rsid w:val="00EF273B"/>
    <w:rsid w:val="00EF2954"/>
    <w:rsid w:val="00EF2B43"/>
    <w:rsid w:val="00EF352E"/>
    <w:rsid w:val="00EF3585"/>
    <w:rsid w:val="00EF3662"/>
    <w:rsid w:val="00EF4630"/>
    <w:rsid w:val="00EF4BBA"/>
    <w:rsid w:val="00EF6526"/>
    <w:rsid w:val="00EF6DF2"/>
    <w:rsid w:val="00EF7868"/>
    <w:rsid w:val="00F00C96"/>
    <w:rsid w:val="00F01D1E"/>
    <w:rsid w:val="00F025FC"/>
    <w:rsid w:val="00F02DBC"/>
    <w:rsid w:val="00F03B10"/>
    <w:rsid w:val="00F04FC3"/>
    <w:rsid w:val="00F05954"/>
    <w:rsid w:val="00F05CD9"/>
    <w:rsid w:val="00F06F30"/>
    <w:rsid w:val="00F10B6C"/>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F98"/>
    <w:rsid w:val="00F242D7"/>
    <w:rsid w:val="00F24327"/>
    <w:rsid w:val="00F24898"/>
    <w:rsid w:val="00F24A51"/>
    <w:rsid w:val="00F24E9E"/>
    <w:rsid w:val="00F25B39"/>
    <w:rsid w:val="00F26162"/>
    <w:rsid w:val="00F263B3"/>
    <w:rsid w:val="00F26941"/>
    <w:rsid w:val="00F2770D"/>
    <w:rsid w:val="00F27778"/>
    <w:rsid w:val="00F339E3"/>
    <w:rsid w:val="00F35120"/>
    <w:rsid w:val="00F364DC"/>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E7C"/>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38"/>
    <w:rsid w:val="00F73CAB"/>
    <w:rsid w:val="00F743B3"/>
    <w:rsid w:val="00F7451F"/>
    <w:rsid w:val="00F7467F"/>
    <w:rsid w:val="00F74984"/>
    <w:rsid w:val="00F7548C"/>
    <w:rsid w:val="00F75619"/>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D93"/>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BC"/>
    <w:rsid w:val="00FB12F4"/>
    <w:rsid w:val="00FB1530"/>
    <w:rsid w:val="00FB165E"/>
    <w:rsid w:val="00FB1C56"/>
    <w:rsid w:val="00FB1CB4"/>
    <w:rsid w:val="00FB2A50"/>
    <w:rsid w:val="00FB2C0D"/>
    <w:rsid w:val="00FB35D5"/>
    <w:rsid w:val="00FB3AFB"/>
    <w:rsid w:val="00FB3CC9"/>
    <w:rsid w:val="00FB4ACF"/>
    <w:rsid w:val="00FB5B76"/>
    <w:rsid w:val="00FB72F4"/>
    <w:rsid w:val="00FB78E7"/>
    <w:rsid w:val="00FB796B"/>
    <w:rsid w:val="00FC035C"/>
    <w:rsid w:val="00FC096C"/>
    <w:rsid w:val="00FC0FDC"/>
    <w:rsid w:val="00FC1B43"/>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5ECF"/>
    <w:rsid w:val="00FE6887"/>
    <w:rsid w:val="00FE6C2A"/>
    <w:rsid w:val="00FE76B9"/>
    <w:rsid w:val="00FE7898"/>
    <w:rsid w:val="00FF0766"/>
    <w:rsid w:val="00FF0775"/>
    <w:rsid w:val="00FF0FE2"/>
    <w:rsid w:val="00FF1424"/>
    <w:rsid w:val="00FF1A16"/>
    <w:rsid w:val="00FF1D27"/>
    <w:rsid w:val="00FF207E"/>
    <w:rsid w:val="00FF28EE"/>
    <w:rsid w:val="00FF2E56"/>
    <w:rsid w:val="00FF3050"/>
    <w:rsid w:val="00FF331F"/>
    <w:rsid w:val="00FF3D6A"/>
    <w:rsid w:val="00FF3DB3"/>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E2BBA15-20A7-4466-B8AA-D940716C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tlid-translation">
    <w:name w:val="tlid-translation"/>
    <w:rsid w:val="0081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44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328648">
      <w:bodyDiv w:val="1"/>
      <w:marLeft w:val="0"/>
      <w:marRight w:val="0"/>
      <w:marTop w:val="0"/>
      <w:marBottom w:val="0"/>
      <w:divBdr>
        <w:top w:val="none" w:sz="0" w:space="0" w:color="auto"/>
        <w:left w:val="none" w:sz="0" w:space="0" w:color="auto"/>
        <w:bottom w:val="none" w:sz="0" w:space="0" w:color="auto"/>
        <w:right w:val="none" w:sz="0" w:space="0" w:color="auto"/>
      </w:divBdr>
    </w:div>
    <w:div w:id="117380775">
      <w:bodyDiv w:val="1"/>
      <w:marLeft w:val="0"/>
      <w:marRight w:val="0"/>
      <w:marTop w:val="0"/>
      <w:marBottom w:val="0"/>
      <w:divBdr>
        <w:top w:val="none" w:sz="0" w:space="0" w:color="auto"/>
        <w:left w:val="none" w:sz="0" w:space="0" w:color="auto"/>
        <w:bottom w:val="none" w:sz="0" w:space="0" w:color="auto"/>
        <w:right w:val="none" w:sz="0" w:space="0" w:color="auto"/>
      </w:divBdr>
    </w:div>
    <w:div w:id="170074754">
      <w:bodyDiv w:val="1"/>
      <w:marLeft w:val="0"/>
      <w:marRight w:val="0"/>
      <w:marTop w:val="0"/>
      <w:marBottom w:val="0"/>
      <w:divBdr>
        <w:top w:val="none" w:sz="0" w:space="0" w:color="auto"/>
        <w:left w:val="none" w:sz="0" w:space="0" w:color="auto"/>
        <w:bottom w:val="none" w:sz="0" w:space="0" w:color="auto"/>
        <w:right w:val="none" w:sz="0" w:space="0" w:color="auto"/>
      </w:divBdr>
    </w:div>
    <w:div w:id="22565481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403478">
      <w:bodyDiv w:val="1"/>
      <w:marLeft w:val="0"/>
      <w:marRight w:val="0"/>
      <w:marTop w:val="0"/>
      <w:marBottom w:val="0"/>
      <w:divBdr>
        <w:top w:val="none" w:sz="0" w:space="0" w:color="auto"/>
        <w:left w:val="none" w:sz="0" w:space="0" w:color="auto"/>
        <w:bottom w:val="none" w:sz="0" w:space="0" w:color="auto"/>
        <w:right w:val="none" w:sz="0" w:space="0" w:color="auto"/>
      </w:divBdr>
    </w:div>
    <w:div w:id="316419013">
      <w:bodyDiv w:val="1"/>
      <w:marLeft w:val="0"/>
      <w:marRight w:val="0"/>
      <w:marTop w:val="0"/>
      <w:marBottom w:val="0"/>
      <w:divBdr>
        <w:top w:val="none" w:sz="0" w:space="0" w:color="auto"/>
        <w:left w:val="none" w:sz="0" w:space="0" w:color="auto"/>
        <w:bottom w:val="none" w:sz="0" w:space="0" w:color="auto"/>
        <w:right w:val="none" w:sz="0" w:space="0" w:color="auto"/>
      </w:divBdr>
    </w:div>
    <w:div w:id="330915882">
      <w:bodyDiv w:val="1"/>
      <w:marLeft w:val="0"/>
      <w:marRight w:val="0"/>
      <w:marTop w:val="0"/>
      <w:marBottom w:val="0"/>
      <w:divBdr>
        <w:top w:val="none" w:sz="0" w:space="0" w:color="auto"/>
        <w:left w:val="none" w:sz="0" w:space="0" w:color="auto"/>
        <w:bottom w:val="none" w:sz="0" w:space="0" w:color="auto"/>
        <w:right w:val="none" w:sz="0" w:space="0" w:color="auto"/>
      </w:divBdr>
    </w:div>
    <w:div w:id="347560542">
      <w:bodyDiv w:val="1"/>
      <w:marLeft w:val="0"/>
      <w:marRight w:val="0"/>
      <w:marTop w:val="0"/>
      <w:marBottom w:val="0"/>
      <w:divBdr>
        <w:top w:val="none" w:sz="0" w:space="0" w:color="auto"/>
        <w:left w:val="none" w:sz="0" w:space="0" w:color="auto"/>
        <w:bottom w:val="none" w:sz="0" w:space="0" w:color="auto"/>
        <w:right w:val="none" w:sz="0" w:space="0" w:color="auto"/>
      </w:divBdr>
    </w:div>
    <w:div w:id="3549691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893702">
      <w:bodyDiv w:val="1"/>
      <w:marLeft w:val="0"/>
      <w:marRight w:val="0"/>
      <w:marTop w:val="0"/>
      <w:marBottom w:val="0"/>
      <w:divBdr>
        <w:top w:val="none" w:sz="0" w:space="0" w:color="auto"/>
        <w:left w:val="none" w:sz="0" w:space="0" w:color="auto"/>
        <w:bottom w:val="none" w:sz="0" w:space="0" w:color="auto"/>
        <w:right w:val="none" w:sz="0" w:space="0" w:color="auto"/>
      </w:divBdr>
    </w:div>
    <w:div w:id="381028748">
      <w:bodyDiv w:val="1"/>
      <w:marLeft w:val="0"/>
      <w:marRight w:val="0"/>
      <w:marTop w:val="0"/>
      <w:marBottom w:val="0"/>
      <w:divBdr>
        <w:top w:val="none" w:sz="0" w:space="0" w:color="auto"/>
        <w:left w:val="none" w:sz="0" w:space="0" w:color="auto"/>
        <w:bottom w:val="none" w:sz="0" w:space="0" w:color="auto"/>
        <w:right w:val="none" w:sz="0" w:space="0" w:color="auto"/>
      </w:divBdr>
    </w:div>
    <w:div w:id="388769545">
      <w:bodyDiv w:val="1"/>
      <w:marLeft w:val="0"/>
      <w:marRight w:val="0"/>
      <w:marTop w:val="0"/>
      <w:marBottom w:val="0"/>
      <w:divBdr>
        <w:top w:val="none" w:sz="0" w:space="0" w:color="auto"/>
        <w:left w:val="none" w:sz="0" w:space="0" w:color="auto"/>
        <w:bottom w:val="none" w:sz="0" w:space="0" w:color="auto"/>
        <w:right w:val="none" w:sz="0" w:space="0" w:color="auto"/>
      </w:divBdr>
    </w:div>
    <w:div w:id="4005649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1867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171898">
      <w:bodyDiv w:val="1"/>
      <w:marLeft w:val="0"/>
      <w:marRight w:val="0"/>
      <w:marTop w:val="0"/>
      <w:marBottom w:val="0"/>
      <w:divBdr>
        <w:top w:val="none" w:sz="0" w:space="0" w:color="auto"/>
        <w:left w:val="none" w:sz="0" w:space="0" w:color="auto"/>
        <w:bottom w:val="none" w:sz="0" w:space="0" w:color="auto"/>
        <w:right w:val="none" w:sz="0" w:space="0" w:color="auto"/>
      </w:divBdr>
    </w:div>
    <w:div w:id="61625463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6490141">
      <w:bodyDiv w:val="1"/>
      <w:marLeft w:val="0"/>
      <w:marRight w:val="0"/>
      <w:marTop w:val="0"/>
      <w:marBottom w:val="0"/>
      <w:divBdr>
        <w:top w:val="none" w:sz="0" w:space="0" w:color="auto"/>
        <w:left w:val="none" w:sz="0" w:space="0" w:color="auto"/>
        <w:bottom w:val="none" w:sz="0" w:space="0" w:color="auto"/>
        <w:right w:val="none" w:sz="0" w:space="0" w:color="auto"/>
      </w:divBdr>
    </w:div>
    <w:div w:id="731585019">
      <w:bodyDiv w:val="1"/>
      <w:marLeft w:val="0"/>
      <w:marRight w:val="0"/>
      <w:marTop w:val="0"/>
      <w:marBottom w:val="0"/>
      <w:divBdr>
        <w:top w:val="none" w:sz="0" w:space="0" w:color="auto"/>
        <w:left w:val="none" w:sz="0" w:space="0" w:color="auto"/>
        <w:bottom w:val="none" w:sz="0" w:space="0" w:color="auto"/>
        <w:right w:val="none" w:sz="0" w:space="0" w:color="auto"/>
      </w:divBdr>
    </w:div>
    <w:div w:id="817113347">
      <w:bodyDiv w:val="1"/>
      <w:marLeft w:val="0"/>
      <w:marRight w:val="0"/>
      <w:marTop w:val="0"/>
      <w:marBottom w:val="0"/>
      <w:divBdr>
        <w:top w:val="none" w:sz="0" w:space="0" w:color="auto"/>
        <w:left w:val="none" w:sz="0" w:space="0" w:color="auto"/>
        <w:bottom w:val="none" w:sz="0" w:space="0" w:color="auto"/>
        <w:right w:val="none" w:sz="0" w:space="0" w:color="auto"/>
      </w:divBdr>
    </w:div>
    <w:div w:id="856119305">
      <w:bodyDiv w:val="1"/>
      <w:marLeft w:val="0"/>
      <w:marRight w:val="0"/>
      <w:marTop w:val="0"/>
      <w:marBottom w:val="0"/>
      <w:divBdr>
        <w:top w:val="none" w:sz="0" w:space="0" w:color="auto"/>
        <w:left w:val="none" w:sz="0" w:space="0" w:color="auto"/>
        <w:bottom w:val="none" w:sz="0" w:space="0" w:color="auto"/>
        <w:right w:val="none" w:sz="0" w:space="0" w:color="auto"/>
      </w:divBdr>
    </w:div>
    <w:div w:id="889609447">
      <w:bodyDiv w:val="1"/>
      <w:marLeft w:val="0"/>
      <w:marRight w:val="0"/>
      <w:marTop w:val="0"/>
      <w:marBottom w:val="0"/>
      <w:divBdr>
        <w:top w:val="none" w:sz="0" w:space="0" w:color="auto"/>
        <w:left w:val="none" w:sz="0" w:space="0" w:color="auto"/>
        <w:bottom w:val="none" w:sz="0" w:space="0" w:color="auto"/>
        <w:right w:val="none" w:sz="0" w:space="0" w:color="auto"/>
      </w:divBdr>
    </w:div>
    <w:div w:id="927034475">
      <w:bodyDiv w:val="1"/>
      <w:marLeft w:val="0"/>
      <w:marRight w:val="0"/>
      <w:marTop w:val="0"/>
      <w:marBottom w:val="0"/>
      <w:divBdr>
        <w:top w:val="none" w:sz="0" w:space="0" w:color="auto"/>
        <w:left w:val="none" w:sz="0" w:space="0" w:color="auto"/>
        <w:bottom w:val="none" w:sz="0" w:space="0" w:color="auto"/>
        <w:right w:val="none" w:sz="0" w:space="0" w:color="auto"/>
      </w:divBdr>
    </w:div>
    <w:div w:id="933825690">
      <w:bodyDiv w:val="1"/>
      <w:marLeft w:val="0"/>
      <w:marRight w:val="0"/>
      <w:marTop w:val="0"/>
      <w:marBottom w:val="0"/>
      <w:divBdr>
        <w:top w:val="none" w:sz="0" w:space="0" w:color="auto"/>
        <w:left w:val="none" w:sz="0" w:space="0" w:color="auto"/>
        <w:bottom w:val="none" w:sz="0" w:space="0" w:color="auto"/>
        <w:right w:val="none" w:sz="0" w:space="0" w:color="auto"/>
      </w:divBdr>
    </w:div>
    <w:div w:id="9362533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5081130">
      <w:bodyDiv w:val="1"/>
      <w:marLeft w:val="0"/>
      <w:marRight w:val="0"/>
      <w:marTop w:val="0"/>
      <w:marBottom w:val="0"/>
      <w:divBdr>
        <w:top w:val="none" w:sz="0" w:space="0" w:color="auto"/>
        <w:left w:val="none" w:sz="0" w:space="0" w:color="auto"/>
        <w:bottom w:val="none" w:sz="0" w:space="0" w:color="auto"/>
        <w:right w:val="none" w:sz="0" w:space="0" w:color="auto"/>
      </w:divBdr>
    </w:div>
    <w:div w:id="110515437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574173">
      <w:bodyDiv w:val="1"/>
      <w:marLeft w:val="0"/>
      <w:marRight w:val="0"/>
      <w:marTop w:val="0"/>
      <w:marBottom w:val="0"/>
      <w:divBdr>
        <w:top w:val="none" w:sz="0" w:space="0" w:color="auto"/>
        <w:left w:val="none" w:sz="0" w:space="0" w:color="auto"/>
        <w:bottom w:val="none" w:sz="0" w:space="0" w:color="auto"/>
        <w:right w:val="none" w:sz="0" w:space="0" w:color="auto"/>
      </w:divBdr>
    </w:div>
    <w:div w:id="1152672007">
      <w:bodyDiv w:val="1"/>
      <w:marLeft w:val="0"/>
      <w:marRight w:val="0"/>
      <w:marTop w:val="0"/>
      <w:marBottom w:val="0"/>
      <w:divBdr>
        <w:top w:val="none" w:sz="0" w:space="0" w:color="auto"/>
        <w:left w:val="none" w:sz="0" w:space="0" w:color="auto"/>
        <w:bottom w:val="none" w:sz="0" w:space="0" w:color="auto"/>
        <w:right w:val="none" w:sz="0" w:space="0" w:color="auto"/>
      </w:divBdr>
    </w:div>
    <w:div w:id="1152871130">
      <w:bodyDiv w:val="1"/>
      <w:marLeft w:val="0"/>
      <w:marRight w:val="0"/>
      <w:marTop w:val="0"/>
      <w:marBottom w:val="0"/>
      <w:divBdr>
        <w:top w:val="none" w:sz="0" w:space="0" w:color="auto"/>
        <w:left w:val="none" w:sz="0" w:space="0" w:color="auto"/>
        <w:bottom w:val="none" w:sz="0" w:space="0" w:color="auto"/>
        <w:right w:val="none" w:sz="0" w:space="0" w:color="auto"/>
      </w:divBdr>
    </w:div>
    <w:div w:id="118994860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860079">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84357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07918">
      <w:bodyDiv w:val="1"/>
      <w:marLeft w:val="0"/>
      <w:marRight w:val="0"/>
      <w:marTop w:val="0"/>
      <w:marBottom w:val="0"/>
      <w:divBdr>
        <w:top w:val="none" w:sz="0" w:space="0" w:color="auto"/>
        <w:left w:val="none" w:sz="0" w:space="0" w:color="auto"/>
        <w:bottom w:val="none" w:sz="0" w:space="0" w:color="auto"/>
        <w:right w:val="none" w:sz="0" w:space="0" w:color="auto"/>
      </w:divBdr>
    </w:div>
    <w:div w:id="1424765761">
      <w:bodyDiv w:val="1"/>
      <w:marLeft w:val="0"/>
      <w:marRight w:val="0"/>
      <w:marTop w:val="0"/>
      <w:marBottom w:val="0"/>
      <w:divBdr>
        <w:top w:val="none" w:sz="0" w:space="0" w:color="auto"/>
        <w:left w:val="none" w:sz="0" w:space="0" w:color="auto"/>
        <w:bottom w:val="none" w:sz="0" w:space="0" w:color="auto"/>
        <w:right w:val="none" w:sz="0" w:space="0" w:color="auto"/>
      </w:divBdr>
    </w:div>
    <w:div w:id="1470123516">
      <w:bodyDiv w:val="1"/>
      <w:marLeft w:val="0"/>
      <w:marRight w:val="0"/>
      <w:marTop w:val="0"/>
      <w:marBottom w:val="0"/>
      <w:divBdr>
        <w:top w:val="none" w:sz="0" w:space="0" w:color="auto"/>
        <w:left w:val="none" w:sz="0" w:space="0" w:color="auto"/>
        <w:bottom w:val="none" w:sz="0" w:space="0" w:color="auto"/>
        <w:right w:val="none" w:sz="0" w:space="0" w:color="auto"/>
      </w:divBdr>
    </w:div>
    <w:div w:id="1479809561">
      <w:bodyDiv w:val="1"/>
      <w:marLeft w:val="0"/>
      <w:marRight w:val="0"/>
      <w:marTop w:val="0"/>
      <w:marBottom w:val="0"/>
      <w:divBdr>
        <w:top w:val="none" w:sz="0" w:space="0" w:color="auto"/>
        <w:left w:val="none" w:sz="0" w:space="0" w:color="auto"/>
        <w:bottom w:val="none" w:sz="0" w:space="0" w:color="auto"/>
        <w:right w:val="none" w:sz="0" w:space="0" w:color="auto"/>
      </w:divBdr>
    </w:div>
    <w:div w:id="148203539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0998418">
      <w:bodyDiv w:val="1"/>
      <w:marLeft w:val="0"/>
      <w:marRight w:val="0"/>
      <w:marTop w:val="0"/>
      <w:marBottom w:val="0"/>
      <w:divBdr>
        <w:top w:val="none" w:sz="0" w:space="0" w:color="auto"/>
        <w:left w:val="none" w:sz="0" w:space="0" w:color="auto"/>
        <w:bottom w:val="none" w:sz="0" w:space="0" w:color="auto"/>
        <w:right w:val="none" w:sz="0" w:space="0" w:color="auto"/>
      </w:divBdr>
    </w:div>
    <w:div w:id="1552690094">
      <w:bodyDiv w:val="1"/>
      <w:marLeft w:val="0"/>
      <w:marRight w:val="0"/>
      <w:marTop w:val="0"/>
      <w:marBottom w:val="0"/>
      <w:divBdr>
        <w:top w:val="none" w:sz="0" w:space="0" w:color="auto"/>
        <w:left w:val="none" w:sz="0" w:space="0" w:color="auto"/>
        <w:bottom w:val="none" w:sz="0" w:space="0" w:color="auto"/>
        <w:right w:val="none" w:sz="0" w:space="0" w:color="auto"/>
      </w:divBdr>
    </w:div>
    <w:div w:id="1557930281">
      <w:bodyDiv w:val="1"/>
      <w:marLeft w:val="0"/>
      <w:marRight w:val="0"/>
      <w:marTop w:val="0"/>
      <w:marBottom w:val="0"/>
      <w:divBdr>
        <w:top w:val="none" w:sz="0" w:space="0" w:color="auto"/>
        <w:left w:val="none" w:sz="0" w:space="0" w:color="auto"/>
        <w:bottom w:val="none" w:sz="0" w:space="0" w:color="auto"/>
        <w:right w:val="none" w:sz="0" w:space="0" w:color="auto"/>
      </w:divBdr>
    </w:div>
    <w:div w:id="156429324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49887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886272">
      <w:bodyDiv w:val="1"/>
      <w:marLeft w:val="0"/>
      <w:marRight w:val="0"/>
      <w:marTop w:val="0"/>
      <w:marBottom w:val="0"/>
      <w:divBdr>
        <w:top w:val="none" w:sz="0" w:space="0" w:color="auto"/>
        <w:left w:val="none" w:sz="0" w:space="0" w:color="auto"/>
        <w:bottom w:val="none" w:sz="0" w:space="0" w:color="auto"/>
        <w:right w:val="none" w:sz="0" w:space="0" w:color="auto"/>
      </w:divBdr>
    </w:div>
    <w:div w:id="1796094622">
      <w:bodyDiv w:val="1"/>
      <w:marLeft w:val="0"/>
      <w:marRight w:val="0"/>
      <w:marTop w:val="0"/>
      <w:marBottom w:val="0"/>
      <w:divBdr>
        <w:top w:val="none" w:sz="0" w:space="0" w:color="auto"/>
        <w:left w:val="none" w:sz="0" w:space="0" w:color="auto"/>
        <w:bottom w:val="none" w:sz="0" w:space="0" w:color="auto"/>
        <w:right w:val="none" w:sz="0" w:space="0" w:color="auto"/>
      </w:divBdr>
    </w:div>
    <w:div w:id="1828008966">
      <w:bodyDiv w:val="1"/>
      <w:marLeft w:val="0"/>
      <w:marRight w:val="0"/>
      <w:marTop w:val="0"/>
      <w:marBottom w:val="0"/>
      <w:divBdr>
        <w:top w:val="none" w:sz="0" w:space="0" w:color="auto"/>
        <w:left w:val="none" w:sz="0" w:space="0" w:color="auto"/>
        <w:bottom w:val="none" w:sz="0" w:space="0" w:color="auto"/>
        <w:right w:val="none" w:sz="0" w:space="0" w:color="auto"/>
      </w:divBdr>
    </w:div>
    <w:div w:id="1863544568">
      <w:bodyDiv w:val="1"/>
      <w:marLeft w:val="0"/>
      <w:marRight w:val="0"/>
      <w:marTop w:val="0"/>
      <w:marBottom w:val="0"/>
      <w:divBdr>
        <w:top w:val="none" w:sz="0" w:space="0" w:color="auto"/>
        <w:left w:val="none" w:sz="0" w:space="0" w:color="auto"/>
        <w:bottom w:val="none" w:sz="0" w:space="0" w:color="auto"/>
        <w:right w:val="none" w:sz="0" w:space="0" w:color="auto"/>
      </w:divBdr>
      <w:divsChild>
        <w:div w:id="874926185">
          <w:marLeft w:val="0"/>
          <w:marRight w:val="0"/>
          <w:marTop w:val="0"/>
          <w:marBottom w:val="0"/>
          <w:divBdr>
            <w:top w:val="none" w:sz="0" w:space="0" w:color="auto"/>
            <w:left w:val="none" w:sz="0" w:space="0" w:color="auto"/>
            <w:bottom w:val="none" w:sz="0" w:space="0" w:color="auto"/>
            <w:right w:val="none" w:sz="0" w:space="0" w:color="auto"/>
          </w:divBdr>
          <w:divsChild>
            <w:div w:id="1395926824">
              <w:marLeft w:val="0"/>
              <w:marRight w:val="0"/>
              <w:marTop w:val="0"/>
              <w:marBottom w:val="0"/>
              <w:divBdr>
                <w:top w:val="none" w:sz="0" w:space="0" w:color="auto"/>
                <w:left w:val="none" w:sz="0" w:space="0" w:color="auto"/>
                <w:bottom w:val="none" w:sz="0" w:space="0" w:color="auto"/>
                <w:right w:val="none" w:sz="0" w:space="0" w:color="auto"/>
              </w:divBdr>
            </w:div>
          </w:divsChild>
        </w:div>
        <w:div w:id="1877811668">
          <w:marLeft w:val="0"/>
          <w:marRight w:val="0"/>
          <w:marTop w:val="0"/>
          <w:marBottom w:val="0"/>
          <w:divBdr>
            <w:top w:val="none" w:sz="0" w:space="0" w:color="auto"/>
            <w:left w:val="none" w:sz="0" w:space="0" w:color="auto"/>
            <w:bottom w:val="none" w:sz="0" w:space="0" w:color="auto"/>
            <w:right w:val="none" w:sz="0" w:space="0" w:color="auto"/>
          </w:divBdr>
          <w:divsChild>
            <w:div w:id="2036229350">
              <w:marLeft w:val="0"/>
              <w:marRight w:val="0"/>
              <w:marTop w:val="0"/>
              <w:marBottom w:val="0"/>
              <w:divBdr>
                <w:top w:val="none" w:sz="0" w:space="0" w:color="auto"/>
                <w:left w:val="none" w:sz="0" w:space="0" w:color="auto"/>
                <w:bottom w:val="none" w:sz="0" w:space="0" w:color="auto"/>
                <w:right w:val="none" w:sz="0" w:space="0" w:color="auto"/>
              </w:divBdr>
              <w:divsChild>
                <w:div w:id="2046983066">
                  <w:marLeft w:val="0"/>
                  <w:marRight w:val="0"/>
                  <w:marTop w:val="0"/>
                  <w:marBottom w:val="0"/>
                  <w:divBdr>
                    <w:top w:val="none" w:sz="0" w:space="0" w:color="auto"/>
                    <w:left w:val="none" w:sz="0" w:space="0" w:color="auto"/>
                    <w:bottom w:val="none" w:sz="0" w:space="0" w:color="auto"/>
                    <w:right w:val="none" w:sz="0" w:space="0" w:color="auto"/>
                  </w:divBdr>
                  <w:divsChild>
                    <w:div w:id="1659307915">
                      <w:marLeft w:val="0"/>
                      <w:marRight w:val="0"/>
                      <w:marTop w:val="0"/>
                      <w:marBottom w:val="0"/>
                      <w:divBdr>
                        <w:top w:val="none" w:sz="0" w:space="0" w:color="auto"/>
                        <w:left w:val="none" w:sz="0" w:space="0" w:color="auto"/>
                        <w:bottom w:val="none" w:sz="0" w:space="0" w:color="auto"/>
                        <w:right w:val="none" w:sz="0" w:space="0" w:color="auto"/>
                      </w:divBdr>
                      <w:divsChild>
                        <w:div w:id="1736774830">
                          <w:marLeft w:val="0"/>
                          <w:marRight w:val="0"/>
                          <w:marTop w:val="0"/>
                          <w:marBottom w:val="0"/>
                          <w:divBdr>
                            <w:top w:val="none" w:sz="0" w:space="0" w:color="auto"/>
                            <w:left w:val="none" w:sz="0" w:space="0" w:color="auto"/>
                            <w:bottom w:val="none" w:sz="0" w:space="0" w:color="auto"/>
                            <w:right w:val="none" w:sz="0" w:space="0" w:color="auto"/>
                          </w:divBdr>
                          <w:divsChild>
                            <w:div w:id="4929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98534">
      <w:bodyDiv w:val="1"/>
      <w:marLeft w:val="0"/>
      <w:marRight w:val="0"/>
      <w:marTop w:val="0"/>
      <w:marBottom w:val="0"/>
      <w:divBdr>
        <w:top w:val="none" w:sz="0" w:space="0" w:color="auto"/>
        <w:left w:val="none" w:sz="0" w:space="0" w:color="auto"/>
        <w:bottom w:val="none" w:sz="0" w:space="0" w:color="auto"/>
        <w:right w:val="none" w:sz="0" w:space="0" w:color="auto"/>
      </w:divBdr>
    </w:div>
    <w:div w:id="191562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550291">
      <w:bodyDiv w:val="1"/>
      <w:marLeft w:val="0"/>
      <w:marRight w:val="0"/>
      <w:marTop w:val="0"/>
      <w:marBottom w:val="0"/>
      <w:divBdr>
        <w:top w:val="none" w:sz="0" w:space="0" w:color="auto"/>
        <w:left w:val="none" w:sz="0" w:space="0" w:color="auto"/>
        <w:bottom w:val="none" w:sz="0" w:space="0" w:color="auto"/>
        <w:right w:val="none" w:sz="0" w:space="0" w:color="auto"/>
      </w:divBdr>
    </w:div>
    <w:div w:id="2038508518">
      <w:bodyDiv w:val="1"/>
      <w:marLeft w:val="0"/>
      <w:marRight w:val="0"/>
      <w:marTop w:val="0"/>
      <w:marBottom w:val="0"/>
      <w:divBdr>
        <w:top w:val="none" w:sz="0" w:space="0" w:color="auto"/>
        <w:left w:val="none" w:sz="0" w:space="0" w:color="auto"/>
        <w:bottom w:val="none" w:sz="0" w:space="0" w:color="auto"/>
        <w:right w:val="none" w:sz="0" w:space="0" w:color="auto"/>
      </w:divBdr>
    </w:div>
    <w:div w:id="2051762009">
      <w:bodyDiv w:val="1"/>
      <w:marLeft w:val="0"/>
      <w:marRight w:val="0"/>
      <w:marTop w:val="0"/>
      <w:marBottom w:val="0"/>
      <w:divBdr>
        <w:top w:val="none" w:sz="0" w:space="0" w:color="auto"/>
        <w:left w:val="none" w:sz="0" w:space="0" w:color="auto"/>
        <w:bottom w:val="none" w:sz="0" w:space="0" w:color="auto"/>
        <w:right w:val="none" w:sz="0" w:space="0" w:color="auto"/>
      </w:divBdr>
    </w:div>
    <w:div w:id="2059357031">
      <w:bodyDiv w:val="1"/>
      <w:marLeft w:val="0"/>
      <w:marRight w:val="0"/>
      <w:marTop w:val="0"/>
      <w:marBottom w:val="0"/>
      <w:divBdr>
        <w:top w:val="none" w:sz="0" w:space="0" w:color="auto"/>
        <w:left w:val="none" w:sz="0" w:space="0" w:color="auto"/>
        <w:bottom w:val="none" w:sz="0" w:space="0" w:color="auto"/>
        <w:right w:val="none" w:sz="0" w:space="0" w:color="auto"/>
      </w:divBdr>
    </w:div>
    <w:div w:id="2067491547">
      <w:bodyDiv w:val="1"/>
      <w:marLeft w:val="0"/>
      <w:marRight w:val="0"/>
      <w:marTop w:val="0"/>
      <w:marBottom w:val="0"/>
      <w:divBdr>
        <w:top w:val="none" w:sz="0" w:space="0" w:color="auto"/>
        <w:left w:val="none" w:sz="0" w:space="0" w:color="auto"/>
        <w:bottom w:val="none" w:sz="0" w:space="0" w:color="auto"/>
        <w:right w:val="none" w:sz="0" w:space="0" w:color="auto"/>
      </w:divBdr>
    </w:div>
    <w:div w:id="20794007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901890">
      <w:bodyDiv w:val="1"/>
      <w:marLeft w:val="0"/>
      <w:marRight w:val="0"/>
      <w:marTop w:val="0"/>
      <w:marBottom w:val="0"/>
      <w:divBdr>
        <w:top w:val="none" w:sz="0" w:space="0" w:color="auto"/>
        <w:left w:val="none" w:sz="0" w:space="0" w:color="auto"/>
        <w:bottom w:val="none" w:sz="0" w:space="0" w:color="auto"/>
        <w:right w:val="none" w:sz="0" w:space="0" w:color="auto"/>
      </w:divBdr>
    </w:div>
    <w:div w:id="21217968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F7620-EA05-4EB7-8326-14195104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71</Pages>
  <Words>19102</Words>
  <Characters>136928</Characters>
  <Application>Microsoft Office Word</Application>
  <DocSecurity>0</DocSecurity>
  <Lines>1141</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Windows User</cp:lastModifiedBy>
  <cp:revision>81</cp:revision>
  <cp:lastPrinted>2018-02-16T07:12:00Z</cp:lastPrinted>
  <dcterms:created xsi:type="dcterms:W3CDTF">2022-10-31T10:53:00Z</dcterms:created>
  <dcterms:modified xsi:type="dcterms:W3CDTF">2023-01-23T12:49:00Z</dcterms:modified>
</cp:coreProperties>
</file>